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26DF" w14:textId="32CCD9A9" w:rsidR="00533B4F" w:rsidRPr="00126D47" w:rsidRDefault="00533B4F" w:rsidP="00126D47">
      <w:pPr>
        <w:pStyle w:val="Heading1"/>
      </w:pPr>
      <w:r w:rsidRPr="00126D47">
        <w:t>Method statement for ingress/egress and use of the</w:t>
      </w:r>
      <w:r w:rsidR="00126D47">
        <w:t xml:space="preserve"> </w:t>
      </w:r>
      <w:r w:rsidRPr="00126D47">
        <w:t xml:space="preserve">Kelvin Building and PPE area and facilities during a lockdown/contagion event </w:t>
      </w:r>
    </w:p>
    <w:p w14:paraId="7C34279A" w14:textId="77777777" w:rsidR="00533B4F" w:rsidRPr="00126D47" w:rsidRDefault="00533B4F" w:rsidP="00533B4F">
      <w:pPr>
        <w:autoSpaceDE w:val="0"/>
        <w:autoSpaceDN w:val="0"/>
        <w:adjustRightInd w:val="0"/>
        <w:spacing w:after="0" w:line="240" w:lineRule="auto"/>
        <w:rPr>
          <w:rFonts w:cstheme="minorHAnsi"/>
          <w:b/>
          <w:bCs/>
          <w:color w:val="000000"/>
          <w:sz w:val="24"/>
          <w:szCs w:val="24"/>
        </w:rPr>
      </w:pPr>
    </w:p>
    <w:p w14:paraId="34E43F7F" w14:textId="1F4BC5F0" w:rsidR="0001174A" w:rsidRPr="00126D47" w:rsidRDefault="0001174A" w:rsidP="00126D47">
      <w:pPr>
        <w:pStyle w:val="Heading2"/>
      </w:pPr>
      <w:r w:rsidRPr="00126D47">
        <w:t>Items given to each lab user</w:t>
      </w:r>
      <w:r w:rsidR="00AC7C85">
        <w:t xml:space="preserve"> (this was completed July 2020)</w:t>
      </w:r>
    </w:p>
    <w:p w14:paraId="67B38149" w14:textId="77777777" w:rsidR="007618CC" w:rsidRPr="00126D47" w:rsidRDefault="007618CC" w:rsidP="00533B4F">
      <w:pPr>
        <w:autoSpaceDE w:val="0"/>
        <w:autoSpaceDN w:val="0"/>
        <w:adjustRightInd w:val="0"/>
        <w:spacing w:after="0" w:line="240" w:lineRule="auto"/>
        <w:rPr>
          <w:rFonts w:cstheme="minorHAnsi"/>
          <w:b/>
          <w:bCs/>
          <w:color w:val="000000"/>
          <w:sz w:val="24"/>
          <w:szCs w:val="24"/>
        </w:rPr>
      </w:pPr>
    </w:p>
    <w:p w14:paraId="2A9ABF7C" w14:textId="1FD023A2" w:rsidR="0001174A" w:rsidRPr="00126D47" w:rsidRDefault="0001174A" w:rsidP="0001174A">
      <w:pPr>
        <w:pStyle w:val="ListParagraph"/>
        <w:numPr>
          <w:ilvl w:val="0"/>
          <w:numId w:val="14"/>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Paper towels</w:t>
      </w:r>
      <w:r w:rsidR="0018212E" w:rsidRPr="00126D47">
        <w:rPr>
          <w:rFonts w:cstheme="minorHAnsi"/>
          <w:color w:val="000000"/>
          <w:sz w:val="24"/>
          <w:szCs w:val="24"/>
        </w:rPr>
        <w:t>.</w:t>
      </w:r>
    </w:p>
    <w:p w14:paraId="418CE4DA" w14:textId="77403702" w:rsidR="0001174A" w:rsidRPr="00126D47" w:rsidRDefault="0018212E" w:rsidP="0001174A">
      <w:pPr>
        <w:pStyle w:val="ListParagraph"/>
        <w:numPr>
          <w:ilvl w:val="0"/>
          <w:numId w:val="14"/>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Pack of surgical </w:t>
      </w:r>
      <w:r w:rsidR="00B73B1F" w:rsidRPr="00126D47">
        <w:rPr>
          <w:rFonts w:cstheme="minorHAnsi"/>
          <w:color w:val="000000"/>
          <w:sz w:val="24"/>
          <w:szCs w:val="24"/>
        </w:rPr>
        <w:t xml:space="preserve">type-2 </w:t>
      </w:r>
      <w:r w:rsidRPr="00126D47">
        <w:rPr>
          <w:rFonts w:cstheme="minorHAnsi"/>
          <w:color w:val="000000"/>
          <w:sz w:val="24"/>
          <w:szCs w:val="24"/>
        </w:rPr>
        <w:t>face masks.</w:t>
      </w:r>
    </w:p>
    <w:p w14:paraId="161C2027" w14:textId="532828AC" w:rsidR="0018212E" w:rsidRPr="00126D47" w:rsidRDefault="0018212E" w:rsidP="0018212E">
      <w:pPr>
        <w:pStyle w:val="ListParagraph"/>
        <w:numPr>
          <w:ilvl w:val="0"/>
          <w:numId w:val="14"/>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2 Personal refillable hand sanitiser bottles. Once used they can be refilled from the departmental stock of hand sanitiser.</w:t>
      </w:r>
    </w:p>
    <w:p w14:paraId="46AD2075" w14:textId="038148D7" w:rsidR="0018212E" w:rsidRPr="00126D47" w:rsidRDefault="005F70A0" w:rsidP="0018212E">
      <w:pPr>
        <w:pStyle w:val="ListParagraph"/>
        <w:numPr>
          <w:ilvl w:val="0"/>
          <w:numId w:val="14"/>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(Up to) </w:t>
      </w:r>
      <w:r w:rsidR="00050582" w:rsidRPr="00126D47">
        <w:rPr>
          <w:rFonts w:cstheme="minorHAnsi"/>
          <w:color w:val="000000"/>
          <w:sz w:val="24"/>
          <w:szCs w:val="24"/>
        </w:rPr>
        <w:t xml:space="preserve">3 </w:t>
      </w:r>
      <w:r w:rsidR="0018212E" w:rsidRPr="00126D47">
        <w:rPr>
          <w:rFonts w:cstheme="minorHAnsi"/>
          <w:color w:val="000000"/>
          <w:sz w:val="24"/>
          <w:szCs w:val="24"/>
        </w:rPr>
        <w:t xml:space="preserve">Goggles </w:t>
      </w:r>
      <w:r w:rsidRPr="00126D47">
        <w:rPr>
          <w:rFonts w:cstheme="minorHAnsi"/>
          <w:color w:val="000000"/>
          <w:sz w:val="24"/>
          <w:szCs w:val="24"/>
        </w:rPr>
        <w:t xml:space="preserve">each </w:t>
      </w:r>
      <w:r w:rsidR="0018212E" w:rsidRPr="00126D47">
        <w:rPr>
          <w:rFonts w:cstheme="minorHAnsi"/>
          <w:color w:val="000000"/>
          <w:sz w:val="24"/>
          <w:szCs w:val="24"/>
        </w:rPr>
        <w:t>– one</w:t>
      </w:r>
      <w:r w:rsidR="009D2BF1" w:rsidRPr="00126D47">
        <w:rPr>
          <w:rFonts w:cstheme="minorHAnsi"/>
          <w:color w:val="000000"/>
          <w:sz w:val="24"/>
          <w:szCs w:val="24"/>
        </w:rPr>
        <w:t xml:space="preserve"> kept in each</w:t>
      </w:r>
      <w:r w:rsidR="0018212E" w:rsidRPr="00126D47">
        <w:rPr>
          <w:rFonts w:cstheme="minorHAnsi"/>
          <w:color w:val="000000"/>
          <w:sz w:val="24"/>
          <w:szCs w:val="24"/>
        </w:rPr>
        <w:t xml:space="preserve"> cleanroom and one for</w:t>
      </w:r>
      <w:r w:rsidRPr="00126D47">
        <w:rPr>
          <w:rFonts w:cstheme="minorHAnsi"/>
          <w:color w:val="000000"/>
          <w:sz w:val="24"/>
          <w:szCs w:val="24"/>
        </w:rPr>
        <w:t xml:space="preserve"> other lab</w:t>
      </w:r>
      <w:r w:rsidR="0018212E" w:rsidRPr="00126D47">
        <w:rPr>
          <w:rFonts w:cstheme="minorHAnsi"/>
          <w:color w:val="000000"/>
          <w:sz w:val="24"/>
          <w:szCs w:val="24"/>
        </w:rPr>
        <w:t xml:space="preserve"> use.</w:t>
      </w:r>
    </w:p>
    <w:p w14:paraId="359ED86C" w14:textId="58A0F112" w:rsidR="0018212E" w:rsidRPr="00126D47" w:rsidRDefault="6B6318FA" w:rsidP="03124C0F">
      <w:pPr>
        <w:pStyle w:val="ListParagraph"/>
        <w:numPr>
          <w:ilvl w:val="0"/>
          <w:numId w:val="14"/>
        </w:numPr>
        <w:autoSpaceDE w:val="0"/>
        <w:autoSpaceDN w:val="0"/>
        <w:adjustRightInd w:val="0"/>
        <w:spacing w:after="0" w:line="240" w:lineRule="auto"/>
        <w:rPr>
          <w:color w:val="000000"/>
          <w:sz w:val="24"/>
          <w:szCs w:val="24"/>
        </w:rPr>
      </w:pPr>
      <w:r w:rsidRPr="03124C0F">
        <w:rPr>
          <w:color w:val="000000" w:themeColor="text1"/>
          <w:sz w:val="24"/>
          <w:szCs w:val="24"/>
        </w:rPr>
        <w:t xml:space="preserve">Small lab </w:t>
      </w:r>
      <w:r w:rsidR="42181C9E" w:rsidRPr="03124C0F">
        <w:rPr>
          <w:color w:val="000000" w:themeColor="text1"/>
          <w:sz w:val="24"/>
          <w:szCs w:val="24"/>
        </w:rPr>
        <w:t>tool set</w:t>
      </w:r>
      <w:r w:rsidR="1A09EDDB" w:rsidRPr="03124C0F">
        <w:rPr>
          <w:color w:val="000000" w:themeColor="text1"/>
          <w:sz w:val="24"/>
          <w:szCs w:val="24"/>
        </w:rPr>
        <w:t xml:space="preserve"> (as requested)</w:t>
      </w:r>
      <w:r w:rsidR="42181C9E" w:rsidRPr="03124C0F">
        <w:rPr>
          <w:color w:val="000000" w:themeColor="text1"/>
          <w:sz w:val="24"/>
          <w:szCs w:val="24"/>
        </w:rPr>
        <w:t>.</w:t>
      </w:r>
    </w:p>
    <w:p w14:paraId="1167DCC3" w14:textId="77777777" w:rsidR="00A743EB" w:rsidRPr="00126D47" w:rsidRDefault="00A743EB" w:rsidP="0001174A">
      <w:pPr>
        <w:autoSpaceDE w:val="0"/>
        <w:autoSpaceDN w:val="0"/>
        <w:adjustRightInd w:val="0"/>
        <w:spacing w:after="0" w:line="240" w:lineRule="auto"/>
        <w:rPr>
          <w:rFonts w:cstheme="minorHAnsi"/>
          <w:b/>
          <w:bCs/>
          <w:color w:val="000000"/>
          <w:sz w:val="24"/>
          <w:szCs w:val="24"/>
        </w:rPr>
      </w:pPr>
    </w:p>
    <w:p w14:paraId="56A58295" w14:textId="5617B82B" w:rsidR="002B6C7D" w:rsidRPr="00126D47" w:rsidRDefault="002B6C7D" w:rsidP="00126D47">
      <w:pPr>
        <w:pStyle w:val="Heading2"/>
      </w:pPr>
      <w:r w:rsidRPr="00126D47">
        <w:t xml:space="preserve">General rules for </w:t>
      </w:r>
      <w:r w:rsidR="000732D2" w:rsidRPr="00126D47">
        <w:t>being in the Kelvin building</w:t>
      </w:r>
      <w:r w:rsidR="00C4612F" w:rsidRPr="00126D47">
        <w:t xml:space="preserve"> &amp; PPE labs.</w:t>
      </w:r>
    </w:p>
    <w:p w14:paraId="601D5447" w14:textId="36D47BDB" w:rsidR="007A06BA" w:rsidRPr="00126D47" w:rsidRDefault="007A06BA" w:rsidP="03124C0F">
      <w:pPr>
        <w:autoSpaceDE w:val="0"/>
        <w:autoSpaceDN w:val="0"/>
        <w:adjustRightInd w:val="0"/>
        <w:spacing w:after="0" w:line="240" w:lineRule="auto"/>
        <w:rPr>
          <w:b/>
          <w:bCs/>
          <w:color w:val="000000"/>
          <w:sz w:val="24"/>
          <w:szCs w:val="24"/>
        </w:rPr>
      </w:pPr>
    </w:p>
    <w:p w14:paraId="2F1367CE" w14:textId="3D96ABF7" w:rsidR="000732D2" w:rsidRPr="00126D47" w:rsidRDefault="60B13766" w:rsidP="03124C0F">
      <w:pPr>
        <w:pStyle w:val="ListParagraph"/>
        <w:numPr>
          <w:ilvl w:val="0"/>
          <w:numId w:val="9"/>
        </w:numPr>
        <w:autoSpaceDE w:val="0"/>
        <w:autoSpaceDN w:val="0"/>
        <w:adjustRightInd w:val="0"/>
        <w:spacing w:after="0" w:line="240" w:lineRule="auto"/>
        <w:rPr>
          <w:color w:val="000000"/>
          <w:sz w:val="24"/>
          <w:szCs w:val="24"/>
        </w:rPr>
      </w:pPr>
      <w:r w:rsidRPr="03124C0F">
        <w:rPr>
          <w:color w:val="000000" w:themeColor="text1"/>
          <w:sz w:val="24"/>
          <w:szCs w:val="24"/>
        </w:rPr>
        <w:t xml:space="preserve">Social distancing of at least </w:t>
      </w:r>
      <w:r w:rsidR="021EA590" w:rsidRPr="03124C0F">
        <w:rPr>
          <w:color w:val="000000" w:themeColor="text1"/>
          <w:sz w:val="24"/>
          <w:szCs w:val="24"/>
        </w:rPr>
        <w:t xml:space="preserve">1 </w:t>
      </w:r>
      <w:r w:rsidRPr="03124C0F">
        <w:rPr>
          <w:color w:val="000000" w:themeColor="text1"/>
          <w:sz w:val="24"/>
          <w:szCs w:val="24"/>
        </w:rPr>
        <w:t>m</w:t>
      </w:r>
      <w:r w:rsidR="79397B62" w:rsidRPr="03124C0F">
        <w:rPr>
          <w:color w:val="000000" w:themeColor="text1"/>
          <w:sz w:val="24"/>
          <w:szCs w:val="24"/>
        </w:rPr>
        <w:t>etre</w:t>
      </w:r>
      <w:r w:rsidRPr="03124C0F">
        <w:rPr>
          <w:color w:val="000000" w:themeColor="text1"/>
          <w:sz w:val="24"/>
          <w:szCs w:val="24"/>
        </w:rPr>
        <w:t xml:space="preserve"> </w:t>
      </w:r>
      <w:r w:rsidR="1EE0F3E0" w:rsidRPr="03124C0F">
        <w:rPr>
          <w:color w:val="000000" w:themeColor="text1"/>
          <w:sz w:val="24"/>
          <w:szCs w:val="24"/>
        </w:rPr>
        <w:t>must always be adhered to</w:t>
      </w:r>
      <w:r w:rsidR="32218225" w:rsidRPr="03124C0F">
        <w:rPr>
          <w:color w:val="000000" w:themeColor="text1"/>
          <w:sz w:val="24"/>
          <w:szCs w:val="24"/>
        </w:rPr>
        <w:t>.</w:t>
      </w:r>
    </w:p>
    <w:p w14:paraId="7FC34949" w14:textId="5857640B" w:rsidR="000732D2" w:rsidRPr="00126D47" w:rsidRDefault="000732D2" w:rsidP="00DE4DC5">
      <w:pPr>
        <w:pStyle w:val="ListParagraph"/>
        <w:numPr>
          <w:ilvl w:val="0"/>
          <w:numId w:val="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Maximum room occupancy must never be exceeded</w:t>
      </w:r>
      <w:r w:rsidR="000223EE" w:rsidRPr="00126D47">
        <w:rPr>
          <w:rFonts w:cstheme="minorHAnsi"/>
          <w:color w:val="000000"/>
          <w:sz w:val="24"/>
          <w:szCs w:val="24"/>
        </w:rPr>
        <w:t>.</w:t>
      </w:r>
    </w:p>
    <w:p w14:paraId="42BCE961" w14:textId="5EF1CD80" w:rsidR="00B3766F" w:rsidRPr="00126D47" w:rsidRDefault="065E991A" w:rsidP="03124C0F">
      <w:pPr>
        <w:pStyle w:val="ListParagraph"/>
        <w:numPr>
          <w:ilvl w:val="0"/>
          <w:numId w:val="9"/>
        </w:numPr>
        <w:autoSpaceDE w:val="0"/>
        <w:autoSpaceDN w:val="0"/>
        <w:adjustRightInd w:val="0"/>
        <w:spacing w:after="0" w:line="240" w:lineRule="auto"/>
        <w:rPr>
          <w:color w:val="000000"/>
          <w:sz w:val="24"/>
          <w:szCs w:val="24"/>
        </w:rPr>
      </w:pPr>
      <w:r w:rsidRPr="03124C0F">
        <w:rPr>
          <w:color w:val="000000" w:themeColor="text1"/>
          <w:sz w:val="24"/>
          <w:szCs w:val="24"/>
        </w:rPr>
        <w:t>For</w:t>
      </w:r>
      <w:r w:rsidR="75A24B48" w:rsidRPr="03124C0F">
        <w:rPr>
          <w:color w:val="000000" w:themeColor="text1"/>
          <w:sz w:val="24"/>
          <w:szCs w:val="24"/>
        </w:rPr>
        <w:t xml:space="preserve"> th</w:t>
      </w:r>
      <w:r w:rsidR="75A24B48" w:rsidRPr="03124C0F">
        <w:rPr>
          <w:sz w:val="24"/>
          <w:szCs w:val="24"/>
        </w:rPr>
        <w:t xml:space="preserve">e </w:t>
      </w:r>
      <w:r w:rsidR="28E53E39" w:rsidRPr="03124C0F">
        <w:rPr>
          <w:sz w:val="24"/>
          <w:szCs w:val="24"/>
        </w:rPr>
        <w:t>highest covid leve</w:t>
      </w:r>
      <w:r w:rsidR="6B5239C7" w:rsidRPr="03124C0F">
        <w:rPr>
          <w:sz w:val="24"/>
          <w:szCs w:val="24"/>
        </w:rPr>
        <w:t xml:space="preserve">l </w:t>
      </w:r>
      <w:r w:rsidR="4E87F307" w:rsidRPr="03124C0F">
        <w:rPr>
          <w:sz w:val="24"/>
          <w:szCs w:val="24"/>
        </w:rPr>
        <w:t>impositions</w:t>
      </w:r>
      <w:r w:rsidR="75A24B48" w:rsidRPr="03124C0F">
        <w:rPr>
          <w:sz w:val="24"/>
          <w:szCs w:val="24"/>
        </w:rPr>
        <w:t xml:space="preserve"> </w:t>
      </w:r>
      <w:r w:rsidR="75A24B48" w:rsidRPr="03124C0F">
        <w:rPr>
          <w:color w:val="000000" w:themeColor="text1"/>
          <w:sz w:val="24"/>
          <w:szCs w:val="24"/>
        </w:rPr>
        <w:t>a</w:t>
      </w:r>
      <w:r w:rsidR="7B25FF60" w:rsidRPr="03124C0F">
        <w:rPr>
          <w:color w:val="000000" w:themeColor="text1"/>
          <w:sz w:val="24"/>
          <w:szCs w:val="24"/>
        </w:rPr>
        <w:t xml:space="preserve"> maximum of 1 person is allowed </w:t>
      </w:r>
      <w:r w:rsidR="5DC2F0F3" w:rsidRPr="03124C0F">
        <w:rPr>
          <w:color w:val="000000" w:themeColor="text1"/>
          <w:sz w:val="24"/>
          <w:szCs w:val="24"/>
        </w:rPr>
        <w:t>in each</w:t>
      </w:r>
      <w:r w:rsidR="75A24B48" w:rsidRPr="03124C0F">
        <w:rPr>
          <w:color w:val="000000" w:themeColor="text1"/>
          <w:sz w:val="24"/>
          <w:szCs w:val="24"/>
        </w:rPr>
        <w:t xml:space="preserve"> </w:t>
      </w:r>
      <w:r w:rsidR="7B25FF60" w:rsidRPr="03124C0F">
        <w:rPr>
          <w:color w:val="000000" w:themeColor="text1"/>
          <w:sz w:val="24"/>
          <w:szCs w:val="24"/>
        </w:rPr>
        <w:t>office</w:t>
      </w:r>
      <w:r w:rsidR="75A24B48" w:rsidRPr="03124C0F">
        <w:rPr>
          <w:color w:val="000000" w:themeColor="text1"/>
          <w:sz w:val="24"/>
          <w:szCs w:val="24"/>
        </w:rPr>
        <w:t xml:space="preserve"> or </w:t>
      </w:r>
      <w:r w:rsidR="7B25FF60" w:rsidRPr="03124C0F">
        <w:rPr>
          <w:color w:val="000000" w:themeColor="text1"/>
          <w:sz w:val="24"/>
          <w:szCs w:val="24"/>
        </w:rPr>
        <w:t>lab.</w:t>
      </w:r>
    </w:p>
    <w:p w14:paraId="740CEAE0" w14:textId="79AAAB3E" w:rsidR="003E2C1F" w:rsidRPr="00126D47" w:rsidRDefault="003E2C1F" w:rsidP="00DD6730">
      <w:pPr>
        <w:pStyle w:val="ListParagraph"/>
        <w:numPr>
          <w:ilvl w:val="0"/>
          <w:numId w:val="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Follow the general pri</w:t>
      </w:r>
      <w:r w:rsidR="006D3F0D" w:rsidRPr="00126D47">
        <w:rPr>
          <w:rFonts w:cstheme="minorHAnsi"/>
          <w:color w:val="000000"/>
          <w:sz w:val="24"/>
          <w:szCs w:val="24"/>
        </w:rPr>
        <w:t>nciple that b</w:t>
      </w:r>
      <w:r w:rsidRPr="00126D47">
        <w:rPr>
          <w:rFonts w:cstheme="minorHAnsi"/>
          <w:color w:val="000000"/>
          <w:sz w:val="24"/>
          <w:szCs w:val="24"/>
        </w:rPr>
        <w:t xml:space="preserve">efore you touch a surface clean it. After touching a surface clean </w:t>
      </w:r>
      <w:r w:rsidR="006D3F0D" w:rsidRPr="00126D47">
        <w:rPr>
          <w:rFonts w:cstheme="minorHAnsi"/>
          <w:color w:val="000000"/>
          <w:sz w:val="24"/>
          <w:szCs w:val="24"/>
        </w:rPr>
        <w:t xml:space="preserve">it and </w:t>
      </w:r>
      <w:r w:rsidRPr="00126D47">
        <w:rPr>
          <w:rFonts w:cstheme="minorHAnsi"/>
          <w:color w:val="000000"/>
          <w:sz w:val="24"/>
          <w:szCs w:val="24"/>
        </w:rPr>
        <w:t>your hands.</w:t>
      </w:r>
    </w:p>
    <w:p w14:paraId="5DAD7D66" w14:textId="6089E505" w:rsidR="00CC2152" w:rsidRPr="00126D47" w:rsidRDefault="4034BBD8" w:rsidP="03124C0F">
      <w:pPr>
        <w:pStyle w:val="ListParagraph"/>
        <w:numPr>
          <w:ilvl w:val="0"/>
          <w:numId w:val="9"/>
        </w:numPr>
        <w:autoSpaceDE w:val="0"/>
        <w:autoSpaceDN w:val="0"/>
        <w:adjustRightInd w:val="0"/>
        <w:spacing w:after="0" w:line="240" w:lineRule="auto"/>
        <w:rPr>
          <w:color w:val="000000"/>
          <w:sz w:val="24"/>
          <w:szCs w:val="24"/>
        </w:rPr>
      </w:pPr>
      <w:r w:rsidRPr="03124C0F">
        <w:rPr>
          <w:color w:val="000000" w:themeColor="text1"/>
          <w:sz w:val="24"/>
          <w:szCs w:val="24"/>
        </w:rPr>
        <w:t>Sign up for l</w:t>
      </w:r>
      <w:r w:rsidR="190D2126" w:rsidRPr="03124C0F">
        <w:rPr>
          <w:color w:val="000000" w:themeColor="text1"/>
          <w:sz w:val="24"/>
          <w:szCs w:val="24"/>
        </w:rPr>
        <w:t>ab</w:t>
      </w:r>
      <w:r w:rsidR="190D2126" w:rsidRPr="03124C0F">
        <w:rPr>
          <w:sz w:val="24"/>
          <w:szCs w:val="24"/>
        </w:rPr>
        <w:t xml:space="preserve"> </w:t>
      </w:r>
      <w:r w:rsidR="0AC16812" w:rsidRPr="03124C0F">
        <w:rPr>
          <w:sz w:val="24"/>
          <w:szCs w:val="24"/>
        </w:rPr>
        <w:t xml:space="preserve">and office </w:t>
      </w:r>
      <w:r w:rsidRPr="03124C0F">
        <w:rPr>
          <w:color w:val="000000" w:themeColor="text1"/>
          <w:sz w:val="24"/>
          <w:szCs w:val="24"/>
        </w:rPr>
        <w:t xml:space="preserve">access via </w:t>
      </w:r>
      <w:r w:rsidR="190D2126" w:rsidRPr="03124C0F">
        <w:rPr>
          <w:color w:val="000000" w:themeColor="text1"/>
          <w:sz w:val="24"/>
          <w:szCs w:val="24"/>
        </w:rPr>
        <w:t>webpage</w:t>
      </w:r>
      <w:r w:rsidRPr="03124C0F">
        <w:rPr>
          <w:color w:val="000000" w:themeColor="text1"/>
          <w:sz w:val="24"/>
          <w:szCs w:val="24"/>
        </w:rPr>
        <w:t xml:space="preserve"> </w:t>
      </w:r>
      <w:hyperlink r:id="rId8">
        <w:r w:rsidRPr="03124C0F">
          <w:rPr>
            <w:rStyle w:val="Hyperlink"/>
            <w:sz w:val="24"/>
            <w:szCs w:val="24"/>
          </w:rPr>
          <w:t>http://www.ppe.gla.ac.uk/ppe-labs/</w:t>
        </w:r>
      </w:hyperlink>
      <w:r w:rsidRPr="03124C0F">
        <w:rPr>
          <w:sz w:val="24"/>
          <w:szCs w:val="24"/>
        </w:rPr>
        <w:t xml:space="preserve"> at least by the Thursday before the week of work.</w:t>
      </w:r>
      <w:r w:rsidR="730B3A6E" w:rsidRPr="03124C0F">
        <w:rPr>
          <w:sz w:val="24"/>
          <w:szCs w:val="24"/>
        </w:rPr>
        <w:t xml:space="preserve"> </w:t>
      </w:r>
    </w:p>
    <w:p w14:paraId="0BC0895F" w14:textId="05FA2F44" w:rsidR="000223EE" w:rsidRPr="00126D47" w:rsidRDefault="32218225" w:rsidP="03124C0F">
      <w:pPr>
        <w:pStyle w:val="ListParagraph"/>
        <w:numPr>
          <w:ilvl w:val="0"/>
          <w:numId w:val="9"/>
        </w:numPr>
        <w:autoSpaceDE w:val="0"/>
        <w:autoSpaceDN w:val="0"/>
        <w:adjustRightInd w:val="0"/>
        <w:spacing w:after="0" w:line="240" w:lineRule="auto"/>
        <w:rPr>
          <w:color w:val="000000"/>
          <w:sz w:val="24"/>
          <w:szCs w:val="24"/>
        </w:rPr>
      </w:pPr>
      <w:r w:rsidRPr="03124C0F">
        <w:rPr>
          <w:color w:val="000000" w:themeColor="text1"/>
          <w:sz w:val="24"/>
          <w:szCs w:val="24"/>
        </w:rPr>
        <w:t>Face masks should always be worn. Homemade face masks are not allowed. Cleanroom face masks are to be used in the cleanrooms. Face masks are</w:t>
      </w:r>
      <w:r w:rsidR="2765F251" w:rsidRPr="03124C0F">
        <w:rPr>
          <w:sz w:val="24"/>
          <w:szCs w:val="24"/>
        </w:rPr>
        <w:t xml:space="preserve"> required in shared offices but</w:t>
      </w:r>
      <w:r w:rsidRPr="03124C0F">
        <w:rPr>
          <w:sz w:val="24"/>
          <w:szCs w:val="24"/>
        </w:rPr>
        <w:t xml:space="preserve"> not required in </w:t>
      </w:r>
      <w:r w:rsidR="60CAF2D4" w:rsidRPr="03124C0F">
        <w:rPr>
          <w:sz w:val="24"/>
          <w:szCs w:val="24"/>
        </w:rPr>
        <w:t>single user</w:t>
      </w:r>
      <w:r w:rsidRPr="03124C0F">
        <w:rPr>
          <w:sz w:val="24"/>
          <w:szCs w:val="24"/>
        </w:rPr>
        <w:t xml:space="preserve"> office</w:t>
      </w:r>
      <w:r w:rsidR="2088417B" w:rsidRPr="03124C0F">
        <w:rPr>
          <w:sz w:val="24"/>
          <w:szCs w:val="24"/>
        </w:rPr>
        <w:t>s</w:t>
      </w:r>
      <w:r w:rsidRPr="03124C0F">
        <w:rPr>
          <w:sz w:val="24"/>
          <w:szCs w:val="24"/>
        </w:rPr>
        <w:t>.</w:t>
      </w:r>
    </w:p>
    <w:p w14:paraId="0E0204C3" w14:textId="58A0F112" w:rsidR="00A7017F" w:rsidRPr="00126D47" w:rsidRDefault="73981598" w:rsidP="03124C0F">
      <w:pPr>
        <w:pStyle w:val="BodyText"/>
        <w:numPr>
          <w:ilvl w:val="0"/>
          <w:numId w:val="9"/>
        </w:numPr>
        <w:spacing w:line="276" w:lineRule="auto"/>
        <w:jc w:val="both"/>
        <w:rPr>
          <w:rFonts w:asciiTheme="minorHAnsi" w:hAnsiTheme="minorHAnsi" w:cstheme="minorBidi"/>
          <w:b w:val="0"/>
          <w:i w:val="0"/>
          <w:color w:val="000000" w:themeColor="text1"/>
          <w:sz w:val="24"/>
        </w:rPr>
      </w:pPr>
      <w:r w:rsidRPr="03124C0F">
        <w:rPr>
          <w:rFonts w:asciiTheme="minorHAnsi" w:hAnsiTheme="minorHAnsi" w:cstheme="minorBidi"/>
          <w:b w:val="0"/>
          <w:i w:val="0"/>
          <w:color w:val="000000" w:themeColor="text1"/>
          <w:sz w:val="24"/>
        </w:rPr>
        <w:t>The masks must be changed at least every 4 hours or in case of damage.</w:t>
      </w:r>
    </w:p>
    <w:p w14:paraId="360A05E1" w14:textId="1D0A6FD0" w:rsidR="00C4612F" w:rsidRPr="00126D47" w:rsidRDefault="00C4612F" w:rsidP="00C4612F">
      <w:pPr>
        <w:pStyle w:val="ListParagraph"/>
        <w:numPr>
          <w:ilvl w:val="0"/>
          <w:numId w:val="9"/>
        </w:numPr>
        <w:rPr>
          <w:rFonts w:cstheme="minorHAnsi"/>
          <w:sz w:val="24"/>
          <w:szCs w:val="24"/>
        </w:rPr>
      </w:pPr>
      <w:r w:rsidRPr="00126D47">
        <w:rPr>
          <w:rFonts w:cstheme="minorHAnsi"/>
          <w:sz w:val="24"/>
          <w:szCs w:val="24"/>
        </w:rPr>
        <w:t xml:space="preserve">We should not share small lab tools where this is possible. </w:t>
      </w:r>
    </w:p>
    <w:p w14:paraId="347034BD" w14:textId="617610AF" w:rsidR="00027B5B" w:rsidRPr="00126D47" w:rsidRDefault="00027B5B" w:rsidP="00C4612F">
      <w:pPr>
        <w:pStyle w:val="ListParagraph"/>
        <w:numPr>
          <w:ilvl w:val="0"/>
          <w:numId w:val="9"/>
        </w:numPr>
        <w:rPr>
          <w:rFonts w:cstheme="minorHAnsi"/>
          <w:sz w:val="24"/>
          <w:szCs w:val="24"/>
        </w:rPr>
      </w:pPr>
      <w:r w:rsidRPr="00126D47">
        <w:rPr>
          <w:rFonts w:cstheme="minorHAnsi"/>
          <w:sz w:val="24"/>
          <w:szCs w:val="24"/>
        </w:rPr>
        <w:t>All shared equipment and tools need to be cleaned before and after use</w:t>
      </w:r>
      <w:r w:rsidR="00E441D7" w:rsidRPr="00126D47">
        <w:rPr>
          <w:rFonts w:cstheme="minorHAnsi"/>
          <w:sz w:val="24"/>
          <w:szCs w:val="24"/>
        </w:rPr>
        <w:t xml:space="preserve"> where possible.</w:t>
      </w:r>
    </w:p>
    <w:p w14:paraId="10CAE887" w14:textId="7AC1FEAF" w:rsidR="009601F0" w:rsidRPr="00126D47" w:rsidRDefault="62D1F210" w:rsidP="03124C0F">
      <w:pPr>
        <w:pStyle w:val="ListParagraph"/>
        <w:numPr>
          <w:ilvl w:val="0"/>
          <w:numId w:val="9"/>
        </w:numPr>
        <w:rPr>
          <w:sz w:val="24"/>
          <w:szCs w:val="24"/>
        </w:rPr>
      </w:pPr>
      <w:r w:rsidRPr="03124C0F">
        <w:rPr>
          <w:sz w:val="24"/>
          <w:szCs w:val="24"/>
        </w:rPr>
        <w:t xml:space="preserve">If the tools cannot be cleaned, the </w:t>
      </w:r>
      <w:r w:rsidR="7674C14C" w:rsidRPr="03124C0F">
        <w:rPr>
          <w:sz w:val="24"/>
          <w:szCs w:val="24"/>
        </w:rPr>
        <w:t>user</w:t>
      </w:r>
      <w:r w:rsidRPr="03124C0F">
        <w:rPr>
          <w:sz w:val="24"/>
          <w:szCs w:val="24"/>
        </w:rPr>
        <w:t xml:space="preserve"> needs to wear gloves.</w:t>
      </w:r>
    </w:p>
    <w:p w14:paraId="0241FE5C" w14:textId="426E9ED0" w:rsidR="00613FD5" w:rsidRDefault="00613FD5" w:rsidP="00C4612F">
      <w:pPr>
        <w:pStyle w:val="ListParagraph"/>
        <w:numPr>
          <w:ilvl w:val="0"/>
          <w:numId w:val="9"/>
        </w:numPr>
        <w:rPr>
          <w:rFonts w:cstheme="minorHAnsi"/>
          <w:sz w:val="24"/>
          <w:szCs w:val="24"/>
        </w:rPr>
      </w:pPr>
      <w:r w:rsidRPr="00126D47">
        <w:rPr>
          <w:rFonts w:cstheme="minorHAnsi"/>
          <w:sz w:val="24"/>
          <w:szCs w:val="24"/>
        </w:rPr>
        <w:t xml:space="preserve">Ventilate </w:t>
      </w:r>
      <w:r w:rsidR="004716AF" w:rsidRPr="00126D47">
        <w:rPr>
          <w:rFonts w:cstheme="minorHAnsi"/>
          <w:sz w:val="24"/>
          <w:szCs w:val="24"/>
        </w:rPr>
        <w:t>indoor spaces as much as possible with fresh air.</w:t>
      </w:r>
    </w:p>
    <w:p w14:paraId="28CF5C45" w14:textId="1D22C283" w:rsidR="00742B38" w:rsidRPr="00126D47" w:rsidRDefault="00742B38" w:rsidP="00C4612F">
      <w:pPr>
        <w:pStyle w:val="ListParagraph"/>
        <w:numPr>
          <w:ilvl w:val="0"/>
          <w:numId w:val="9"/>
        </w:numPr>
        <w:rPr>
          <w:rFonts w:cstheme="minorHAnsi"/>
          <w:sz w:val="24"/>
          <w:szCs w:val="24"/>
        </w:rPr>
      </w:pPr>
      <w:r>
        <w:rPr>
          <w:rFonts w:cstheme="minorHAnsi"/>
          <w:sz w:val="24"/>
          <w:szCs w:val="24"/>
        </w:rPr>
        <w:t>It is recommended that twice weekly lateral flow tests are performed by all members for staff as per the GU and Scottish government guidance.</w:t>
      </w:r>
    </w:p>
    <w:p w14:paraId="67E4B7A2" w14:textId="2780E876" w:rsidR="002B6C7D" w:rsidRPr="00126D47" w:rsidRDefault="001757DC" w:rsidP="00783D01">
      <w:pPr>
        <w:pStyle w:val="Heading2"/>
      </w:pPr>
      <w:r w:rsidRPr="00126D47">
        <w:t xml:space="preserve">Safe </w:t>
      </w:r>
      <w:r w:rsidR="00713200" w:rsidRPr="00126D47">
        <w:t>working</w:t>
      </w:r>
      <w:r w:rsidR="00A65D0F" w:rsidRPr="00126D47">
        <w:t xml:space="preserve"> in a lab</w:t>
      </w:r>
      <w:r w:rsidRPr="00126D47">
        <w:t xml:space="preserve"> due to lone working environment</w:t>
      </w:r>
    </w:p>
    <w:p w14:paraId="45A8AF6F" w14:textId="77777777" w:rsidR="004E2768" w:rsidRPr="00126D47" w:rsidRDefault="004E2768" w:rsidP="00533B4F">
      <w:pPr>
        <w:autoSpaceDE w:val="0"/>
        <w:autoSpaceDN w:val="0"/>
        <w:adjustRightInd w:val="0"/>
        <w:spacing w:after="0" w:line="240" w:lineRule="auto"/>
        <w:rPr>
          <w:rFonts w:cstheme="minorHAnsi"/>
          <w:b/>
          <w:bCs/>
          <w:color w:val="000000"/>
          <w:sz w:val="24"/>
          <w:szCs w:val="24"/>
        </w:rPr>
      </w:pPr>
    </w:p>
    <w:p w14:paraId="6C102DC4" w14:textId="719CC157" w:rsidR="00626A07" w:rsidRPr="00126D47" w:rsidRDefault="40A89373" w:rsidP="03124C0F">
      <w:pPr>
        <w:rPr>
          <w:color w:val="FF0000"/>
          <w:sz w:val="24"/>
          <w:szCs w:val="24"/>
        </w:rPr>
      </w:pPr>
      <w:r w:rsidRPr="03124C0F">
        <w:rPr>
          <w:sz w:val="24"/>
          <w:szCs w:val="24"/>
        </w:rPr>
        <w:t xml:space="preserve">There is a possibility that the lab </w:t>
      </w:r>
      <w:r w:rsidR="1564520C" w:rsidRPr="03124C0F">
        <w:rPr>
          <w:sz w:val="24"/>
          <w:szCs w:val="24"/>
        </w:rPr>
        <w:t>usage</w:t>
      </w:r>
      <w:r w:rsidRPr="03124C0F">
        <w:rPr>
          <w:sz w:val="24"/>
          <w:szCs w:val="24"/>
        </w:rPr>
        <w:t xml:space="preserve"> will be </w:t>
      </w:r>
      <w:r w:rsidR="46B2666D" w:rsidRPr="03124C0F">
        <w:rPr>
          <w:sz w:val="24"/>
          <w:szCs w:val="24"/>
        </w:rPr>
        <w:t>only one member of PPE staff on site during the day or out of</w:t>
      </w:r>
      <w:r w:rsidR="1564520C" w:rsidRPr="03124C0F">
        <w:rPr>
          <w:sz w:val="24"/>
          <w:szCs w:val="24"/>
        </w:rPr>
        <w:t xml:space="preserve"> hours</w:t>
      </w:r>
      <w:r w:rsidR="46B2666D" w:rsidRPr="03124C0F">
        <w:rPr>
          <w:sz w:val="24"/>
          <w:szCs w:val="24"/>
        </w:rPr>
        <w:t>. In this case we run a r</w:t>
      </w:r>
      <w:r w:rsidR="73D0540C" w:rsidRPr="03124C0F">
        <w:rPr>
          <w:sz w:val="24"/>
          <w:szCs w:val="24"/>
        </w:rPr>
        <w:t>emote buddy system</w:t>
      </w:r>
      <w:r w:rsidR="46B2666D" w:rsidRPr="03124C0F">
        <w:rPr>
          <w:sz w:val="24"/>
          <w:szCs w:val="24"/>
        </w:rPr>
        <w:t xml:space="preserve"> where the lab users buddy will be off-site. The lab user will let </w:t>
      </w:r>
      <w:r w:rsidR="11737CD6" w:rsidRPr="03124C0F">
        <w:rPr>
          <w:sz w:val="24"/>
          <w:szCs w:val="24"/>
        </w:rPr>
        <w:t xml:space="preserve">security </w:t>
      </w:r>
      <w:r w:rsidR="707C4883" w:rsidRPr="03124C0F">
        <w:rPr>
          <w:sz w:val="24"/>
          <w:szCs w:val="24"/>
        </w:rPr>
        <w:t xml:space="preserve">(Security Gatehouse 0141 330 4282) </w:t>
      </w:r>
      <w:r w:rsidR="11737CD6" w:rsidRPr="03124C0F">
        <w:rPr>
          <w:sz w:val="24"/>
          <w:szCs w:val="24"/>
        </w:rPr>
        <w:t>know that they are working alone</w:t>
      </w:r>
      <w:r w:rsidR="707C4883" w:rsidRPr="03124C0F">
        <w:rPr>
          <w:sz w:val="24"/>
          <w:szCs w:val="24"/>
        </w:rPr>
        <w:t>, which room they are working in</w:t>
      </w:r>
      <w:r w:rsidR="30604485" w:rsidRPr="03124C0F">
        <w:rPr>
          <w:sz w:val="24"/>
          <w:szCs w:val="24"/>
        </w:rPr>
        <w:t>,</w:t>
      </w:r>
      <w:r w:rsidR="11737CD6" w:rsidRPr="03124C0F">
        <w:rPr>
          <w:sz w:val="24"/>
          <w:szCs w:val="24"/>
        </w:rPr>
        <w:t xml:space="preserve"> have a buddy system in place</w:t>
      </w:r>
      <w:r w:rsidR="707C4883" w:rsidRPr="03124C0F">
        <w:rPr>
          <w:sz w:val="24"/>
          <w:szCs w:val="24"/>
        </w:rPr>
        <w:t xml:space="preserve"> and that the buddy will call them if there is a</w:t>
      </w:r>
      <w:r w:rsidR="302F7EC2" w:rsidRPr="03124C0F">
        <w:rPr>
          <w:sz w:val="24"/>
          <w:szCs w:val="24"/>
        </w:rPr>
        <w:t>n</w:t>
      </w:r>
      <w:r w:rsidR="707C4883" w:rsidRPr="03124C0F">
        <w:rPr>
          <w:sz w:val="24"/>
          <w:szCs w:val="24"/>
        </w:rPr>
        <w:t xml:space="preserve"> issue</w:t>
      </w:r>
      <w:r w:rsidR="11737CD6" w:rsidRPr="03124C0F">
        <w:rPr>
          <w:sz w:val="24"/>
          <w:szCs w:val="24"/>
        </w:rPr>
        <w:t xml:space="preserve">. </w:t>
      </w:r>
      <w:r w:rsidR="46B2666D" w:rsidRPr="03124C0F">
        <w:rPr>
          <w:sz w:val="24"/>
          <w:szCs w:val="24"/>
        </w:rPr>
        <w:t xml:space="preserve">In the case that there is </w:t>
      </w:r>
      <w:r w:rsidR="6927F6A1" w:rsidRPr="03124C0F">
        <w:rPr>
          <w:sz w:val="24"/>
          <w:szCs w:val="24"/>
        </w:rPr>
        <w:t xml:space="preserve">no reply </w:t>
      </w:r>
      <w:r w:rsidR="46B2666D" w:rsidRPr="03124C0F">
        <w:rPr>
          <w:sz w:val="24"/>
          <w:szCs w:val="24"/>
        </w:rPr>
        <w:t xml:space="preserve">to the half-hour check </w:t>
      </w:r>
      <w:r w:rsidR="6927F6A1" w:rsidRPr="03124C0F">
        <w:rPr>
          <w:sz w:val="24"/>
          <w:szCs w:val="24"/>
        </w:rPr>
        <w:t xml:space="preserve">then </w:t>
      </w:r>
      <w:r w:rsidR="46B2666D" w:rsidRPr="03124C0F">
        <w:rPr>
          <w:sz w:val="24"/>
          <w:szCs w:val="24"/>
        </w:rPr>
        <w:t xml:space="preserve">the buddy will </w:t>
      </w:r>
      <w:r w:rsidR="036BD8AA" w:rsidRPr="03124C0F">
        <w:rPr>
          <w:sz w:val="24"/>
          <w:szCs w:val="24"/>
        </w:rPr>
        <w:t>try again in two minutes and if unsuccessful then</w:t>
      </w:r>
      <w:r w:rsidR="4178C8FE" w:rsidRPr="03124C0F">
        <w:rPr>
          <w:sz w:val="24"/>
          <w:szCs w:val="24"/>
        </w:rPr>
        <w:t xml:space="preserve"> </w:t>
      </w:r>
      <w:r w:rsidR="4178C8FE" w:rsidRPr="03124C0F">
        <w:rPr>
          <w:sz w:val="24"/>
          <w:szCs w:val="24"/>
        </w:rPr>
        <w:lastRenderedPageBreak/>
        <w:t xml:space="preserve">immediately </w:t>
      </w:r>
      <w:r w:rsidR="73D0540C" w:rsidRPr="03124C0F">
        <w:rPr>
          <w:sz w:val="24"/>
          <w:szCs w:val="24"/>
        </w:rPr>
        <w:t>con</w:t>
      </w:r>
      <w:r w:rsidR="46B2666D" w:rsidRPr="03124C0F">
        <w:rPr>
          <w:sz w:val="24"/>
          <w:szCs w:val="24"/>
        </w:rPr>
        <w:t xml:space="preserve">tact </w:t>
      </w:r>
      <w:r w:rsidR="302F7EC2" w:rsidRPr="03124C0F">
        <w:rPr>
          <w:sz w:val="24"/>
          <w:szCs w:val="24"/>
        </w:rPr>
        <w:t>s</w:t>
      </w:r>
      <w:r w:rsidR="73D0540C" w:rsidRPr="03124C0F">
        <w:rPr>
          <w:sz w:val="24"/>
          <w:szCs w:val="24"/>
        </w:rPr>
        <w:t xml:space="preserve">ecurity </w:t>
      </w:r>
      <w:r w:rsidR="46B2666D" w:rsidRPr="03124C0F">
        <w:rPr>
          <w:sz w:val="24"/>
          <w:szCs w:val="24"/>
        </w:rPr>
        <w:t>to report the incident</w:t>
      </w:r>
      <w:r w:rsidR="302F7EC2" w:rsidRPr="03124C0F">
        <w:rPr>
          <w:sz w:val="24"/>
          <w:szCs w:val="24"/>
        </w:rPr>
        <w:t xml:space="preserve"> and will re-contact them after half </w:t>
      </w:r>
      <w:r w:rsidR="0901C053" w:rsidRPr="03124C0F">
        <w:rPr>
          <w:sz w:val="24"/>
          <w:szCs w:val="24"/>
        </w:rPr>
        <w:t>an</w:t>
      </w:r>
      <w:r w:rsidR="302F7EC2" w:rsidRPr="03124C0F">
        <w:rPr>
          <w:sz w:val="24"/>
          <w:szCs w:val="24"/>
        </w:rPr>
        <w:t xml:space="preserve"> hour to confirm the outcome. The </w:t>
      </w:r>
      <w:r w:rsidR="0901C053" w:rsidRPr="03124C0F">
        <w:rPr>
          <w:sz w:val="24"/>
          <w:szCs w:val="24"/>
        </w:rPr>
        <w:t xml:space="preserve">staff member will contact the buddy </w:t>
      </w:r>
      <w:r w:rsidR="1E0DDB2A" w:rsidRPr="03124C0F">
        <w:rPr>
          <w:sz w:val="24"/>
          <w:szCs w:val="24"/>
        </w:rPr>
        <w:t>if possible.</w:t>
      </w:r>
    </w:p>
    <w:p w14:paraId="00E97CD0" w14:textId="5145352A" w:rsidR="00F24BEA" w:rsidRPr="00126D47" w:rsidRDefault="00F24BEA" w:rsidP="00783D01">
      <w:pPr>
        <w:pStyle w:val="Heading2"/>
      </w:pPr>
      <w:r w:rsidRPr="00126D47">
        <w:t>Entering the Kelvin building</w:t>
      </w:r>
    </w:p>
    <w:p w14:paraId="16340E91" w14:textId="77777777" w:rsidR="00F24BEA" w:rsidRPr="00126D47" w:rsidRDefault="00F24BEA" w:rsidP="00F24BEA">
      <w:pPr>
        <w:autoSpaceDE w:val="0"/>
        <w:autoSpaceDN w:val="0"/>
        <w:adjustRightInd w:val="0"/>
        <w:spacing w:after="0" w:line="240" w:lineRule="auto"/>
        <w:rPr>
          <w:rFonts w:cstheme="minorHAnsi"/>
          <w:sz w:val="24"/>
          <w:szCs w:val="24"/>
        </w:rPr>
      </w:pPr>
    </w:p>
    <w:p w14:paraId="7EBAD601" w14:textId="451A567F" w:rsidR="009C7D0B" w:rsidRPr="00126D47" w:rsidRDefault="009C7D0B" w:rsidP="00F24BEA">
      <w:pPr>
        <w:pStyle w:val="ListParagraph"/>
        <w:numPr>
          <w:ilvl w:val="0"/>
          <w:numId w:val="11"/>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Put on face mask before entering the building. </w:t>
      </w:r>
    </w:p>
    <w:p w14:paraId="661F9A8E" w14:textId="2D88FE15" w:rsidR="00F24BEA" w:rsidRPr="00126D47" w:rsidRDefault="3A9FA1B2" w:rsidP="03124C0F">
      <w:pPr>
        <w:pStyle w:val="ListParagraph"/>
        <w:numPr>
          <w:ilvl w:val="0"/>
          <w:numId w:val="11"/>
        </w:numPr>
        <w:autoSpaceDE w:val="0"/>
        <w:autoSpaceDN w:val="0"/>
        <w:adjustRightInd w:val="0"/>
        <w:spacing w:after="0" w:line="240" w:lineRule="auto"/>
        <w:rPr>
          <w:color w:val="000000"/>
          <w:sz w:val="24"/>
          <w:szCs w:val="24"/>
        </w:rPr>
      </w:pPr>
      <w:r w:rsidRPr="03124C0F">
        <w:rPr>
          <w:color w:val="000000" w:themeColor="text1"/>
          <w:sz w:val="24"/>
          <w:szCs w:val="24"/>
        </w:rPr>
        <w:t>Proceed directly to the allocate</w:t>
      </w:r>
      <w:r w:rsidR="5C6BA37D" w:rsidRPr="03124C0F">
        <w:rPr>
          <w:color w:val="000000" w:themeColor="text1"/>
          <w:sz w:val="24"/>
          <w:szCs w:val="24"/>
        </w:rPr>
        <w:t>d</w:t>
      </w:r>
      <w:r w:rsidRPr="03124C0F">
        <w:rPr>
          <w:color w:val="000000" w:themeColor="text1"/>
          <w:sz w:val="24"/>
          <w:szCs w:val="24"/>
        </w:rPr>
        <w:t xml:space="preserve"> office to leave coats etc</w:t>
      </w:r>
      <w:r w:rsidR="616C853E" w:rsidRPr="03124C0F">
        <w:rPr>
          <w:color w:val="000000" w:themeColor="text1"/>
          <w:sz w:val="24"/>
          <w:szCs w:val="24"/>
        </w:rPr>
        <w:t xml:space="preserve"> and then </w:t>
      </w:r>
      <w:r w:rsidR="00C47543">
        <w:rPr>
          <w:color w:val="000000" w:themeColor="text1"/>
          <w:sz w:val="24"/>
          <w:szCs w:val="24"/>
        </w:rPr>
        <w:t xml:space="preserve">go </w:t>
      </w:r>
      <w:r w:rsidR="616C853E" w:rsidRPr="03124C0F">
        <w:rPr>
          <w:color w:val="000000" w:themeColor="text1"/>
          <w:sz w:val="24"/>
          <w:szCs w:val="24"/>
        </w:rPr>
        <w:t>to lab</w:t>
      </w:r>
      <w:r w:rsidR="00C47543">
        <w:rPr>
          <w:color w:val="000000" w:themeColor="text1"/>
          <w:sz w:val="24"/>
          <w:szCs w:val="24"/>
        </w:rPr>
        <w:t xml:space="preserve"> if appropriate</w:t>
      </w:r>
      <w:r w:rsidRPr="03124C0F">
        <w:rPr>
          <w:color w:val="000000" w:themeColor="text1"/>
          <w:sz w:val="24"/>
          <w:szCs w:val="24"/>
        </w:rPr>
        <w:t>. Be mindful of other users/staff that may be in the area.</w:t>
      </w:r>
    </w:p>
    <w:p w14:paraId="384F9120" w14:textId="719CC157" w:rsidR="003864B3" w:rsidRPr="00126D47" w:rsidRDefault="25D5E935" w:rsidP="03124C0F">
      <w:pPr>
        <w:pStyle w:val="ListParagraph"/>
        <w:numPr>
          <w:ilvl w:val="0"/>
          <w:numId w:val="11"/>
        </w:numPr>
        <w:autoSpaceDE w:val="0"/>
        <w:autoSpaceDN w:val="0"/>
        <w:adjustRightInd w:val="0"/>
        <w:spacing w:after="0" w:line="240" w:lineRule="auto"/>
        <w:rPr>
          <w:color w:val="000000"/>
          <w:sz w:val="24"/>
          <w:szCs w:val="24"/>
        </w:rPr>
      </w:pPr>
      <w:r w:rsidRPr="03124C0F">
        <w:rPr>
          <w:color w:val="000000" w:themeColor="text1"/>
          <w:sz w:val="24"/>
          <w:szCs w:val="24"/>
        </w:rPr>
        <w:t>During entry into the build</w:t>
      </w:r>
      <w:r w:rsidR="6E2B89C4" w:rsidRPr="03124C0F">
        <w:rPr>
          <w:color w:val="000000" w:themeColor="text1"/>
          <w:sz w:val="24"/>
          <w:szCs w:val="24"/>
        </w:rPr>
        <w:t>ing</w:t>
      </w:r>
      <w:r w:rsidRPr="03124C0F">
        <w:rPr>
          <w:color w:val="000000" w:themeColor="text1"/>
          <w:sz w:val="24"/>
          <w:szCs w:val="24"/>
        </w:rPr>
        <w:t xml:space="preserve"> many doors will need to be opened. It is </w:t>
      </w:r>
      <w:r w:rsidR="13A266D1" w:rsidRPr="03124C0F">
        <w:rPr>
          <w:color w:val="000000" w:themeColor="text1"/>
          <w:sz w:val="24"/>
          <w:szCs w:val="24"/>
        </w:rPr>
        <w:t>enough</w:t>
      </w:r>
      <w:r w:rsidRPr="03124C0F">
        <w:rPr>
          <w:color w:val="000000" w:themeColor="text1"/>
          <w:sz w:val="24"/>
          <w:szCs w:val="24"/>
        </w:rPr>
        <w:t xml:space="preserve"> to clean hands </w:t>
      </w:r>
      <w:r w:rsidR="13A266D1" w:rsidRPr="03124C0F">
        <w:rPr>
          <w:color w:val="000000" w:themeColor="text1"/>
          <w:sz w:val="24"/>
          <w:szCs w:val="24"/>
        </w:rPr>
        <w:t xml:space="preserve">only after arrival at the office or lab rather than </w:t>
      </w:r>
      <w:r w:rsidR="334FD114" w:rsidRPr="03124C0F">
        <w:rPr>
          <w:color w:val="000000" w:themeColor="text1"/>
          <w:sz w:val="24"/>
          <w:szCs w:val="24"/>
        </w:rPr>
        <w:t>after opening</w:t>
      </w:r>
      <w:r w:rsidR="13A266D1" w:rsidRPr="03124C0F">
        <w:rPr>
          <w:color w:val="000000" w:themeColor="text1"/>
          <w:sz w:val="24"/>
          <w:szCs w:val="24"/>
        </w:rPr>
        <w:t xml:space="preserve"> each door</w:t>
      </w:r>
      <w:r w:rsidR="334FD114" w:rsidRPr="03124C0F">
        <w:rPr>
          <w:color w:val="000000" w:themeColor="text1"/>
          <w:sz w:val="24"/>
          <w:szCs w:val="24"/>
        </w:rPr>
        <w:t>.</w:t>
      </w:r>
    </w:p>
    <w:p w14:paraId="72BD4D86" w14:textId="719CC157" w:rsidR="03124C0F" w:rsidRDefault="03124C0F" w:rsidP="03124C0F">
      <w:pPr>
        <w:spacing w:after="0" w:line="240" w:lineRule="auto"/>
        <w:rPr>
          <w:color w:val="000000" w:themeColor="text1"/>
          <w:sz w:val="24"/>
          <w:szCs w:val="24"/>
        </w:rPr>
      </w:pPr>
    </w:p>
    <w:p w14:paraId="416325E0" w14:textId="719CC157" w:rsidR="00937E8D" w:rsidRPr="00126D47" w:rsidRDefault="520FBC53" w:rsidP="00783D01">
      <w:pPr>
        <w:pStyle w:val="Heading2"/>
      </w:pPr>
      <w:r>
        <w:t>General Office Use</w:t>
      </w:r>
    </w:p>
    <w:p w14:paraId="7A23FBE7" w14:textId="719CC157" w:rsidR="00937E8D" w:rsidRPr="00126D47" w:rsidRDefault="520FBC53" w:rsidP="00783D01">
      <w:pPr>
        <w:pStyle w:val="Heading2"/>
      </w:pPr>
      <w:r>
        <w:t xml:space="preserve"> </w:t>
      </w:r>
    </w:p>
    <w:p w14:paraId="00D61273" w14:textId="020718CB" w:rsidR="00937E8D" w:rsidRPr="00126D47" w:rsidRDefault="520FBC53" w:rsidP="03124C0F">
      <w:pPr>
        <w:pStyle w:val="ListParagraph"/>
        <w:numPr>
          <w:ilvl w:val="0"/>
          <w:numId w:val="6"/>
        </w:numPr>
        <w:spacing w:after="0" w:line="240" w:lineRule="auto"/>
        <w:rPr>
          <w:rFonts w:eastAsiaTheme="minorEastAsia"/>
          <w:sz w:val="24"/>
          <w:szCs w:val="24"/>
        </w:rPr>
      </w:pPr>
      <w:r w:rsidRPr="03124C0F">
        <w:rPr>
          <w:sz w:val="24"/>
          <w:szCs w:val="24"/>
        </w:rPr>
        <w:t xml:space="preserve">Working in offices is forbidden during </w:t>
      </w:r>
      <w:r w:rsidR="2FA51C96" w:rsidRPr="03124C0F">
        <w:rPr>
          <w:color w:val="000000" w:themeColor="text1"/>
          <w:sz w:val="24"/>
          <w:szCs w:val="24"/>
        </w:rPr>
        <w:t>th</w:t>
      </w:r>
      <w:r w:rsidR="2FA51C96" w:rsidRPr="03124C0F">
        <w:rPr>
          <w:sz w:val="24"/>
          <w:szCs w:val="24"/>
        </w:rPr>
        <w:t>e highest covid level impositions</w:t>
      </w:r>
      <w:r w:rsidRPr="03124C0F">
        <w:rPr>
          <w:sz w:val="24"/>
          <w:szCs w:val="24"/>
        </w:rPr>
        <w:t xml:space="preserve"> </w:t>
      </w:r>
      <w:r w:rsidR="1AB22A4D" w:rsidRPr="03124C0F">
        <w:rPr>
          <w:sz w:val="24"/>
          <w:szCs w:val="24"/>
        </w:rPr>
        <w:t>within</w:t>
      </w:r>
      <w:r w:rsidRPr="03124C0F">
        <w:rPr>
          <w:sz w:val="24"/>
          <w:szCs w:val="24"/>
        </w:rPr>
        <w:t xml:space="preserve"> the Kelvin building.</w:t>
      </w:r>
    </w:p>
    <w:p w14:paraId="2B02AF83" w14:textId="719CC157" w:rsidR="00937E8D" w:rsidRPr="00126D47" w:rsidRDefault="393EFB06" w:rsidP="03124C0F">
      <w:pPr>
        <w:pStyle w:val="ListParagraph"/>
        <w:numPr>
          <w:ilvl w:val="0"/>
          <w:numId w:val="6"/>
        </w:numPr>
        <w:spacing w:after="0" w:line="240" w:lineRule="auto"/>
        <w:rPr>
          <w:rFonts w:eastAsiaTheme="minorEastAsia"/>
          <w:sz w:val="24"/>
          <w:szCs w:val="24"/>
        </w:rPr>
      </w:pPr>
      <w:r w:rsidRPr="03124C0F">
        <w:rPr>
          <w:sz w:val="24"/>
          <w:szCs w:val="24"/>
        </w:rPr>
        <w:t>You should not go into other peoples’ offices.</w:t>
      </w:r>
    </w:p>
    <w:p w14:paraId="147E63F4" w14:textId="7B92CBCB" w:rsidR="00937E8D" w:rsidRPr="00126D47" w:rsidRDefault="393EFB06" w:rsidP="03124C0F">
      <w:pPr>
        <w:pStyle w:val="ListParagraph"/>
        <w:numPr>
          <w:ilvl w:val="0"/>
          <w:numId w:val="6"/>
        </w:numPr>
        <w:spacing w:after="0" w:line="240" w:lineRule="auto"/>
        <w:rPr>
          <w:rFonts w:eastAsiaTheme="minorEastAsia"/>
          <w:sz w:val="24"/>
          <w:szCs w:val="24"/>
        </w:rPr>
      </w:pPr>
      <w:r w:rsidRPr="03124C0F">
        <w:rPr>
          <w:sz w:val="24"/>
          <w:szCs w:val="24"/>
        </w:rPr>
        <w:t xml:space="preserve">Windows must be opened </w:t>
      </w:r>
      <w:r w:rsidR="008A2777">
        <w:rPr>
          <w:sz w:val="24"/>
          <w:szCs w:val="24"/>
        </w:rPr>
        <w:t xml:space="preserve">when in use and </w:t>
      </w:r>
      <w:r w:rsidRPr="03124C0F">
        <w:rPr>
          <w:sz w:val="24"/>
          <w:szCs w:val="24"/>
        </w:rPr>
        <w:t xml:space="preserve">for </w:t>
      </w:r>
      <w:r w:rsidR="4F2577EE" w:rsidRPr="03124C0F">
        <w:rPr>
          <w:sz w:val="24"/>
          <w:szCs w:val="24"/>
        </w:rPr>
        <w:t xml:space="preserve">a minimum of </w:t>
      </w:r>
      <w:r w:rsidRPr="03124C0F">
        <w:rPr>
          <w:sz w:val="24"/>
          <w:szCs w:val="24"/>
        </w:rPr>
        <w:t>10m for every 2h period. Doors should be left open while in use to increase air circulation.</w:t>
      </w:r>
    </w:p>
    <w:p w14:paraId="760D3C6F" w14:textId="719CC157" w:rsidR="00937E8D" w:rsidRPr="00126D47" w:rsidRDefault="393EFB06" w:rsidP="03124C0F">
      <w:pPr>
        <w:pStyle w:val="ListParagraph"/>
        <w:numPr>
          <w:ilvl w:val="0"/>
          <w:numId w:val="6"/>
        </w:numPr>
        <w:spacing w:after="0" w:line="240" w:lineRule="auto"/>
        <w:rPr>
          <w:rFonts w:eastAsiaTheme="minorEastAsia"/>
          <w:color w:val="000000" w:themeColor="text1"/>
          <w:sz w:val="24"/>
          <w:szCs w:val="24"/>
        </w:rPr>
      </w:pPr>
      <w:r w:rsidRPr="03124C0F">
        <w:rPr>
          <w:color w:val="000000" w:themeColor="text1"/>
          <w:sz w:val="24"/>
          <w:szCs w:val="24"/>
        </w:rPr>
        <w:t>For first use in each day clean the door handles with sanitiser, leave 30 seconds after application before use.</w:t>
      </w:r>
    </w:p>
    <w:p w14:paraId="454ECD76" w14:textId="719CC157" w:rsidR="00937E8D" w:rsidRPr="00126D47" w:rsidRDefault="393EFB06" w:rsidP="03124C0F">
      <w:pPr>
        <w:pStyle w:val="ListParagraph"/>
        <w:numPr>
          <w:ilvl w:val="0"/>
          <w:numId w:val="6"/>
        </w:numPr>
        <w:spacing w:after="0" w:line="240" w:lineRule="auto"/>
        <w:rPr>
          <w:rFonts w:eastAsiaTheme="minorEastAsia"/>
          <w:sz w:val="24"/>
          <w:szCs w:val="24"/>
        </w:rPr>
      </w:pPr>
      <w:r w:rsidRPr="03124C0F">
        <w:rPr>
          <w:sz w:val="24"/>
          <w:szCs w:val="24"/>
        </w:rPr>
        <w:t>Wash/sanitise hands before entering the office.</w:t>
      </w:r>
    </w:p>
    <w:p w14:paraId="5FD1434F" w14:textId="719CC157" w:rsidR="00937E8D" w:rsidRPr="00126D47" w:rsidRDefault="393EFB06" w:rsidP="03124C0F">
      <w:pPr>
        <w:pStyle w:val="ListParagraph"/>
        <w:numPr>
          <w:ilvl w:val="0"/>
          <w:numId w:val="6"/>
        </w:numPr>
        <w:spacing w:after="0" w:line="240" w:lineRule="auto"/>
        <w:rPr>
          <w:rFonts w:eastAsiaTheme="minorEastAsia"/>
          <w:sz w:val="24"/>
          <w:szCs w:val="24"/>
        </w:rPr>
      </w:pPr>
      <w:r w:rsidRPr="03124C0F">
        <w:rPr>
          <w:sz w:val="24"/>
          <w:szCs w:val="24"/>
        </w:rPr>
        <w:t>Sanitise hands after opening door.</w:t>
      </w:r>
    </w:p>
    <w:p w14:paraId="2CD3B9B6" w14:textId="719CC157" w:rsidR="00937E8D" w:rsidRPr="00126D47" w:rsidRDefault="00937E8D" w:rsidP="00783D01">
      <w:pPr>
        <w:pStyle w:val="Heading2"/>
      </w:pPr>
    </w:p>
    <w:p w14:paraId="645BD262" w14:textId="719CC157" w:rsidR="00937E8D" w:rsidRPr="00126D47" w:rsidRDefault="4028F5EB" w:rsidP="00783D01">
      <w:pPr>
        <w:pStyle w:val="Heading2"/>
      </w:pPr>
      <w:r>
        <w:t xml:space="preserve">Using </w:t>
      </w:r>
      <w:r w:rsidR="0E868FF7">
        <w:t xml:space="preserve">Single User </w:t>
      </w:r>
      <w:r>
        <w:t>Offices</w:t>
      </w:r>
    </w:p>
    <w:p w14:paraId="31A2EDE4" w14:textId="719CC157" w:rsidR="00937E8D" w:rsidRPr="00126D47" w:rsidRDefault="00937E8D" w:rsidP="03124C0F">
      <w:pPr>
        <w:autoSpaceDE w:val="0"/>
        <w:autoSpaceDN w:val="0"/>
        <w:adjustRightInd w:val="0"/>
        <w:spacing w:after="0" w:line="240" w:lineRule="auto"/>
        <w:rPr>
          <w:sz w:val="24"/>
          <w:szCs w:val="24"/>
        </w:rPr>
      </w:pPr>
    </w:p>
    <w:p w14:paraId="21E93C63" w14:textId="1AC8ABFF" w:rsidR="00937E8D" w:rsidRPr="00126D47" w:rsidRDefault="16678952" w:rsidP="03124C0F">
      <w:pPr>
        <w:pStyle w:val="ListParagraph"/>
        <w:numPr>
          <w:ilvl w:val="0"/>
          <w:numId w:val="6"/>
        </w:numPr>
        <w:autoSpaceDE w:val="0"/>
        <w:autoSpaceDN w:val="0"/>
        <w:adjustRightInd w:val="0"/>
        <w:spacing w:after="0" w:line="240" w:lineRule="auto"/>
        <w:rPr>
          <w:sz w:val="24"/>
          <w:szCs w:val="24"/>
        </w:rPr>
      </w:pPr>
      <w:r w:rsidRPr="03124C0F">
        <w:rPr>
          <w:sz w:val="24"/>
          <w:szCs w:val="24"/>
        </w:rPr>
        <w:t>O</w:t>
      </w:r>
      <w:r w:rsidR="4028F5EB" w:rsidRPr="03124C0F">
        <w:rPr>
          <w:sz w:val="24"/>
          <w:szCs w:val="24"/>
        </w:rPr>
        <w:t xml:space="preserve">nly to be used by </w:t>
      </w:r>
      <w:r w:rsidR="286C3293" w:rsidRPr="03124C0F">
        <w:rPr>
          <w:sz w:val="24"/>
          <w:szCs w:val="24"/>
        </w:rPr>
        <w:t>designated</w:t>
      </w:r>
      <w:r w:rsidR="4028F5EB" w:rsidRPr="03124C0F">
        <w:rPr>
          <w:sz w:val="24"/>
          <w:szCs w:val="24"/>
        </w:rPr>
        <w:t xml:space="preserve"> </w:t>
      </w:r>
      <w:r w:rsidR="78EB4A54" w:rsidRPr="03124C0F">
        <w:rPr>
          <w:sz w:val="24"/>
          <w:szCs w:val="24"/>
        </w:rPr>
        <w:t>user</w:t>
      </w:r>
      <w:r w:rsidR="4028F5EB" w:rsidRPr="03124C0F">
        <w:rPr>
          <w:sz w:val="24"/>
          <w:szCs w:val="24"/>
        </w:rPr>
        <w:t>.</w:t>
      </w:r>
    </w:p>
    <w:p w14:paraId="2130F298" w14:textId="5D0393FE" w:rsidR="00937E8D" w:rsidRPr="00126D47" w:rsidRDefault="4028F5EB" w:rsidP="03124C0F">
      <w:pPr>
        <w:pStyle w:val="ListParagraph"/>
        <w:numPr>
          <w:ilvl w:val="0"/>
          <w:numId w:val="6"/>
        </w:numPr>
        <w:autoSpaceDE w:val="0"/>
        <w:autoSpaceDN w:val="0"/>
        <w:adjustRightInd w:val="0"/>
        <w:spacing w:after="0" w:line="240" w:lineRule="auto"/>
        <w:rPr>
          <w:sz w:val="24"/>
          <w:szCs w:val="24"/>
        </w:rPr>
      </w:pPr>
      <w:r w:rsidRPr="03124C0F">
        <w:rPr>
          <w:sz w:val="24"/>
          <w:szCs w:val="24"/>
        </w:rPr>
        <w:t xml:space="preserve">Face masks are not required </w:t>
      </w:r>
      <w:r w:rsidR="2B87E1CB" w:rsidRPr="03124C0F">
        <w:rPr>
          <w:sz w:val="24"/>
          <w:szCs w:val="24"/>
        </w:rPr>
        <w:t xml:space="preserve">to be worn </w:t>
      </w:r>
      <w:r w:rsidRPr="03124C0F">
        <w:rPr>
          <w:sz w:val="24"/>
          <w:szCs w:val="24"/>
        </w:rPr>
        <w:t xml:space="preserve">in </w:t>
      </w:r>
      <w:r w:rsidR="6B5D5374" w:rsidRPr="03124C0F">
        <w:rPr>
          <w:sz w:val="24"/>
          <w:szCs w:val="24"/>
        </w:rPr>
        <w:t xml:space="preserve">single user </w:t>
      </w:r>
      <w:r w:rsidRPr="03124C0F">
        <w:rPr>
          <w:sz w:val="24"/>
          <w:szCs w:val="24"/>
        </w:rPr>
        <w:t>offices.</w:t>
      </w:r>
    </w:p>
    <w:p w14:paraId="61F30782" w14:textId="1F8A1410" w:rsidR="00633B20" w:rsidRPr="00126D47" w:rsidRDefault="00633B20" w:rsidP="03124C0F">
      <w:pPr>
        <w:autoSpaceDE w:val="0"/>
        <w:autoSpaceDN w:val="0"/>
        <w:adjustRightInd w:val="0"/>
        <w:spacing w:after="0" w:line="240" w:lineRule="auto"/>
        <w:rPr>
          <w:sz w:val="24"/>
          <w:szCs w:val="24"/>
        </w:rPr>
      </w:pPr>
    </w:p>
    <w:p w14:paraId="3D1C6658" w14:textId="07AC31CB" w:rsidR="6A82D1D2" w:rsidRDefault="6A82D1D2" w:rsidP="03124C0F">
      <w:pPr>
        <w:spacing w:after="0" w:line="240" w:lineRule="auto"/>
        <w:rPr>
          <w:rFonts w:asciiTheme="majorHAnsi" w:eastAsiaTheme="majorEastAsia" w:hAnsiTheme="majorHAnsi" w:cstheme="majorBidi"/>
          <w:color w:val="4472C4" w:themeColor="accent1"/>
          <w:sz w:val="26"/>
          <w:szCs w:val="26"/>
        </w:rPr>
      </w:pPr>
      <w:r w:rsidRPr="03124C0F">
        <w:rPr>
          <w:rFonts w:asciiTheme="majorHAnsi" w:eastAsiaTheme="majorEastAsia" w:hAnsiTheme="majorHAnsi" w:cstheme="majorBidi"/>
          <w:color w:val="4472C4" w:themeColor="accent1"/>
          <w:sz w:val="26"/>
          <w:szCs w:val="26"/>
        </w:rPr>
        <w:t xml:space="preserve">Using </w:t>
      </w:r>
      <w:r w:rsidR="005370E5">
        <w:rPr>
          <w:rFonts w:asciiTheme="majorHAnsi" w:eastAsiaTheme="majorEastAsia" w:hAnsiTheme="majorHAnsi" w:cstheme="majorBidi"/>
          <w:color w:val="4472C4" w:themeColor="accent1"/>
          <w:sz w:val="26"/>
          <w:szCs w:val="26"/>
        </w:rPr>
        <w:t>Multi-</w:t>
      </w:r>
      <w:r w:rsidR="314DA835" w:rsidRPr="03124C0F">
        <w:rPr>
          <w:rFonts w:asciiTheme="majorHAnsi" w:eastAsiaTheme="majorEastAsia" w:hAnsiTheme="majorHAnsi" w:cstheme="majorBidi"/>
          <w:color w:val="4472C4" w:themeColor="accent1"/>
          <w:sz w:val="26"/>
          <w:szCs w:val="26"/>
        </w:rPr>
        <w:t>User Office</w:t>
      </w:r>
      <w:r w:rsidR="005370E5">
        <w:rPr>
          <w:rFonts w:asciiTheme="majorHAnsi" w:eastAsiaTheme="majorEastAsia" w:hAnsiTheme="majorHAnsi" w:cstheme="majorBidi"/>
          <w:color w:val="4472C4" w:themeColor="accent1"/>
          <w:sz w:val="26"/>
          <w:szCs w:val="26"/>
        </w:rPr>
        <w:t>s</w:t>
      </w:r>
    </w:p>
    <w:p w14:paraId="45FFA3DB" w14:textId="1F8A1410" w:rsidR="03124C0F" w:rsidRDefault="03124C0F" w:rsidP="03124C0F">
      <w:pPr>
        <w:spacing w:after="0" w:line="240" w:lineRule="auto"/>
        <w:rPr>
          <w:rFonts w:asciiTheme="majorHAnsi" w:eastAsiaTheme="majorEastAsia" w:hAnsiTheme="majorHAnsi" w:cstheme="majorBidi"/>
          <w:color w:val="4472C4" w:themeColor="accent1"/>
          <w:sz w:val="26"/>
          <w:szCs w:val="26"/>
        </w:rPr>
      </w:pPr>
    </w:p>
    <w:p w14:paraId="5D90D930" w14:textId="01203C7F" w:rsidR="22B71BA6" w:rsidRDefault="22B71BA6" w:rsidP="03124C0F">
      <w:pPr>
        <w:pStyle w:val="ListParagraph"/>
        <w:numPr>
          <w:ilvl w:val="0"/>
          <w:numId w:val="6"/>
        </w:numPr>
        <w:spacing w:after="0" w:line="240" w:lineRule="auto"/>
        <w:rPr>
          <w:rFonts w:eastAsiaTheme="minorEastAsia"/>
          <w:color w:val="000000" w:themeColor="text1"/>
          <w:sz w:val="24"/>
          <w:szCs w:val="24"/>
        </w:rPr>
      </w:pPr>
      <w:r w:rsidRPr="03124C0F">
        <w:rPr>
          <w:rFonts w:ascii="Calibri" w:eastAsia="Calibri" w:hAnsi="Calibri" w:cs="Calibri"/>
          <w:sz w:val="24"/>
          <w:szCs w:val="24"/>
        </w:rPr>
        <w:t>Offices limited to designated user</w:t>
      </w:r>
      <w:r w:rsidR="005370E5">
        <w:rPr>
          <w:rFonts w:ascii="Calibri" w:eastAsia="Calibri" w:hAnsi="Calibri" w:cs="Calibri"/>
          <w:sz w:val="24"/>
          <w:szCs w:val="24"/>
        </w:rPr>
        <w:t>s</w:t>
      </w:r>
      <w:r w:rsidRPr="03124C0F">
        <w:rPr>
          <w:rFonts w:ascii="Calibri" w:eastAsia="Calibri" w:hAnsi="Calibri" w:cs="Calibri"/>
          <w:sz w:val="24"/>
          <w:szCs w:val="24"/>
        </w:rPr>
        <w:t>.</w:t>
      </w:r>
    </w:p>
    <w:p w14:paraId="6D417DA0" w14:textId="418EA857" w:rsidR="7982556A" w:rsidRDefault="7982556A" w:rsidP="03124C0F">
      <w:pPr>
        <w:pStyle w:val="ListParagraph"/>
        <w:numPr>
          <w:ilvl w:val="0"/>
          <w:numId w:val="6"/>
        </w:numPr>
        <w:spacing w:after="0" w:line="240" w:lineRule="auto"/>
        <w:rPr>
          <w:rFonts w:eastAsiaTheme="minorEastAsia"/>
          <w:sz w:val="24"/>
          <w:szCs w:val="24"/>
        </w:rPr>
      </w:pPr>
      <w:r w:rsidRPr="03124C0F">
        <w:rPr>
          <w:sz w:val="24"/>
          <w:szCs w:val="24"/>
        </w:rPr>
        <w:t xml:space="preserve">Face masks are required </w:t>
      </w:r>
      <w:r w:rsidR="15B237F4" w:rsidRPr="03124C0F">
        <w:rPr>
          <w:sz w:val="24"/>
          <w:szCs w:val="24"/>
        </w:rPr>
        <w:t xml:space="preserve">to be worn </w:t>
      </w:r>
      <w:r w:rsidRPr="03124C0F">
        <w:rPr>
          <w:sz w:val="24"/>
          <w:szCs w:val="24"/>
        </w:rPr>
        <w:t xml:space="preserve">in </w:t>
      </w:r>
      <w:r w:rsidR="005370E5">
        <w:rPr>
          <w:sz w:val="24"/>
          <w:szCs w:val="24"/>
        </w:rPr>
        <w:t>multi-</w:t>
      </w:r>
      <w:r w:rsidRPr="03124C0F">
        <w:rPr>
          <w:sz w:val="24"/>
          <w:szCs w:val="24"/>
        </w:rPr>
        <w:t>user offices</w:t>
      </w:r>
      <w:r w:rsidR="009075D9">
        <w:rPr>
          <w:sz w:val="24"/>
          <w:szCs w:val="24"/>
        </w:rPr>
        <w:t>.</w:t>
      </w:r>
    </w:p>
    <w:p w14:paraId="40A0C49D" w14:textId="6D752F44" w:rsidR="794DEB3B" w:rsidRDefault="005370E5" w:rsidP="03124C0F">
      <w:pPr>
        <w:pStyle w:val="ListParagraph"/>
        <w:numPr>
          <w:ilvl w:val="0"/>
          <w:numId w:val="6"/>
        </w:numPr>
        <w:spacing w:after="0" w:line="240" w:lineRule="auto"/>
        <w:rPr>
          <w:rFonts w:eastAsiaTheme="minorEastAsia"/>
          <w:color w:val="000000" w:themeColor="text1"/>
          <w:sz w:val="24"/>
          <w:szCs w:val="24"/>
        </w:rPr>
      </w:pPr>
      <w:r>
        <w:rPr>
          <w:sz w:val="24"/>
          <w:szCs w:val="24"/>
        </w:rPr>
        <w:t>U</w:t>
      </w:r>
      <w:r w:rsidR="794DEB3B" w:rsidRPr="03124C0F">
        <w:rPr>
          <w:sz w:val="24"/>
          <w:szCs w:val="24"/>
        </w:rPr>
        <w:t xml:space="preserve">sers allocated to these offices </w:t>
      </w:r>
      <w:r>
        <w:rPr>
          <w:sz w:val="24"/>
          <w:szCs w:val="24"/>
        </w:rPr>
        <w:t>must</w:t>
      </w:r>
      <w:r w:rsidR="794DEB3B" w:rsidRPr="03124C0F">
        <w:rPr>
          <w:sz w:val="24"/>
          <w:szCs w:val="24"/>
        </w:rPr>
        <w:t xml:space="preserve"> </w:t>
      </w:r>
      <w:r w:rsidR="028EF1EB" w:rsidRPr="03124C0F">
        <w:rPr>
          <w:sz w:val="24"/>
          <w:szCs w:val="24"/>
        </w:rPr>
        <w:t>us</w:t>
      </w:r>
      <w:r w:rsidR="794DEB3B" w:rsidRPr="03124C0F">
        <w:rPr>
          <w:sz w:val="24"/>
          <w:szCs w:val="24"/>
        </w:rPr>
        <w:t xml:space="preserve">e </w:t>
      </w:r>
      <w:r w:rsidR="289E670A" w:rsidRPr="03124C0F">
        <w:rPr>
          <w:sz w:val="24"/>
          <w:szCs w:val="24"/>
        </w:rPr>
        <w:t>r</w:t>
      </w:r>
      <w:r w:rsidR="2379330F" w:rsidRPr="03124C0F">
        <w:rPr>
          <w:rFonts w:ascii="Calibri" w:eastAsia="Calibri" w:hAnsi="Calibri" w:cs="Calibri"/>
          <w:sz w:val="24"/>
          <w:szCs w:val="24"/>
        </w:rPr>
        <w:t>oom Booking webpage (</w:t>
      </w:r>
      <w:hyperlink r:id="rId9">
        <w:r w:rsidR="2379330F" w:rsidRPr="03124C0F">
          <w:rPr>
            <w:rStyle w:val="Hyperlink"/>
            <w:rFonts w:ascii="Calibri" w:eastAsia="Calibri" w:hAnsi="Calibri" w:cs="Calibri"/>
            <w:sz w:val="24"/>
            <w:szCs w:val="24"/>
          </w:rPr>
          <w:t>http://www.ppe.gla.ac.uk/ppe-labs/</w:t>
        </w:r>
      </w:hyperlink>
      <w:r w:rsidR="2379330F" w:rsidRPr="03124C0F">
        <w:rPr>
          <w:rFonts w:ascii="Calibri" w:eastAsia="Calibri" w:hAnsi="Calibri" w:cs="Calibri"/>
          <w:sz w:val="24"/>
          <w:szCs w:val="24"/>
        </w:rPr>
        <w:t>) to track who has been in which office for which day.</w:t>
      </w:r>
    </w:p>
    <w:p w14:paraId="48324CF0" w14:textId="1300D8B7" w:rsidR="529605C2" w:rsidRDefault="529605C2" w:rsidP="03124C0F">
      <w:pPr>
        <w:pStyle w:val="ListParagraph"/>
        <w:numPr>
          <w:ilvl w:val="0"/>
          <w:numId w:val="6"/>
        </w:numPr>
        <w:spacing w:after="0" w:line="240" w:lineRule="auto"/>
        <w:rPr>
          <w:rFonts w:eastAsiaTheme="minorEastAsia"/>
          <w:color w:val="000000" w:themeColor="text1"/>
          <w:sz w:val="24"/>
          <w:szCs w:val="24"/>
          <w:lang w:val="en-US"/>
        </w:rPr>
      </w:pPr>
      <w:r w:rsidRPr="03124C0F">
        <w:rPr>
          <w:rFonts w:ascii="Calibri" w:eastAsia="Calibri" w:hAnsi="Calibri" w:cs="Calibri"/>
          <w:sz w:val="24"/>
          <w:szCs w:val="24"/>
        </w:rPr>
        <w:t>Ideally users use unique desk and PC otherwise all common interfaces and keyboards to be wiped with IPA wipes before and after use by the user. Laptops should be turned off before cleaning.</w:t>
      </w:r>
    </w:p>
    <w:p w14:paraId="1D14101D" w14:textId="1F8A1410" w:rsidR="23FA19A7" w:rsidRDefault="23FA19A7" w:rsidP="03124C0F">
      <w:pPr>
        <w:pStyle w:val="ListParagraph"/>
        <w:numPr>
          <w:ilvl w:val="0"/>
          <w:numId w:val="6"/>
        </w:numPr>
        <w:spacing w:after="0" w:line="240" w:lineRule="auto"/>
        <w:rPr>
          <w:rFonts w:eastAsiaTheme="minorEastAsia"/>
          <w:color w:val="000000" w:themeColor="text1"/>
          <w:sz w:val="24"/>
          <w:szCs w:val="24"/>
          <w:lang w:val="en-US"/>
        </w:rPr>
      </w:pPr>
      <w:r w:rsidRPr="03124C0F">
        <w:rPr>
          <w:rFonts w:ascii="Calibri" w:eastAsia="Calibri" w:hAnsi="Calibri" w:cs="Calibri"/>
          <w:sz w:val="24"/>
          <w:szCs w:val="24"/>
        </w:rPr>
        <w:t>Minimize movement in general and to maintain separation when movement is required, users coordinate their movements.</w:t>
      </w:r>
    </w:p>
    <w:p w14:paraId="2AFA60AA" w14:textId="1F8A1410" w:rsidR="03124C0F" w:rsidDel="007526C3" w:rsidRDefault="03124C0F" w:rsidP="03124C0F">
      <w:pPr>
        <w:spacing w:after="0" w:line="240" w:lineRule="auto"/>
        <w:rPr>
          <w:del w:id="0" w:author="Richard Bates" w:date="2021-09-22T09:44:00Z"/>
          <w:rFonts w:asciiTheme="majorHAnsi" w:eastAsiaTheme="majorEastAsia" w:hAnsiTheme="majorHAnsi" w:cstheme="majorBidi"/>
          <w:color w:val="4472C4" w:themeColor="accent1"/>
          <w:sz w:val="26"/>
          <w:szCs w:val="26"/>
        </w:rPr>
      </w:pPr>
    </w:p>
    <w:p w14:paraId="4FC35C9A" w14:textId="2F5EA44A" w:rsidR="00937E8D" w:rsidRPr="00126D47" w:rsidRDefault="00937E8D" w:rsidP="00533B4F">
      <w:pPr>
        <w:autoSpaceDE w:val="0"/>
        <w:autoSpaceDN w:val="0"/>
        <w:adjustRightInd w:val="0"/>
        <w:spacing w:after="0" w:line="240" w:lineRule="auto"/>
        <w:rPr>
          <w:rFonts w:cstheme="minorHAnsi"/>
          <w:b/>
          <w:bCs/>
          <w:color w:val="000000"/>
          <w:sz w:val="24"/>
          <w:szCs w:val="24"/>
        </w:rPr>
      </w:pPr>
    </w:p>
    <w:p w14:paraId="58B48C5C" w14:textId="30942B46" w:rsidR="33A75E21" w:rsidRDefault="33A75E21" w:rsidP="03124C0F">
      <w:pPr>
        <w:pStyle w:val="Heading2"/>
      </w:pPr>
      <w:r>
        <w:t>Special task for Monday</w:t>
      </w:r>
    </w:p>
    <w:p w14:paraId="55D3EBFA" w14:textId="38D29742" w:rsidR="102FCFD3" w:rsidRDefault="102FCFD3" w:rsidP="03124C0F">
      <w:pPr>
        <w:spacing w:line="240" w:lineRule="auto"/>
        <w:rPr>
          <w:rFonts w:ascii="Calibri" w:eastAsia="Calibri" w:hAnsi="Calibri" w:cs="Calibri"/>
          <w:color w:val="000000" w:themeColor="text1"/>
          <w:sz w:val="24"/>
          <w:szCs w:val="24"/>
          <w:lang w:val="en-US"/>
        </w:rPr>
      </w:pPr>
      <w:r w:rsidRPr="03124C0F">
        <w:rPr>
          <w:rFonts w:ascii="Calibri" w:eastAsia="Calibri" w:hAnsi="Calibri" w:cs="Calibri"/>
          <w:color w:val="000000" w:themeColor="text1"/>
          <w:sz w:val="24"/>
          <w:szCs w:val="24"/>
        </w:rPr>
        <w:t>R</w:t>
      </w:r>
      <w:r w:rsidR="02ECECDF" w:rsidRPr="03124C0F">
        <w:rPr>
          <w:rFonts w:ascii="Calibri" w:eastAsia="Calibri" w:hAnsi="Calibri" w:cs="Calibri"/>
          <w:color w:val="000000" w:themeColor="text1"/>
          <w:sz w:val="24"/>
          <w:szCs w:val="24"/>
        </w:rPr>
        <w:t>equired to be performed at the start of every week.</w:t>
      </w:r>
    </w:p>
    <w:p w14:paraId="028CD59B" w14:textId="2F5DC67C" w:rsidR="00354313" w:rsidRPr="00126D47" w:rsidRDefault="5A14BF31" w:rsidP="03124C0F">
      <w:pPr>
        <w:pStyle w:val="ListParagraph"/>
        <w:numPr>
          <w:ilvl w:val="0"/>
          <w:numId w:val="13"/>
        </w:numPr>
        <w:autoSpaceDE w:val="0"/>
        <w:autoSpaceDN w:val="0"/>
        <w:adjustRightInd w:val="0"/>
        <w:spacing w:after="0" w:line="240" w:lineRule="auto"/>
        <w:rPr>
          <w:b/>
          <w:bCs/>
          <w:color w:val="000000"/>
          <w:sz w:val="24"/>
          <w:szCs w:val="24"/>
        </w:rPr>
      </w:pPr>
      <w:r w:rsidRPr="03124C0F">
        <w:rPr>
          <w:color w:val="000000" w:themeColor="text1"/>
          <w:sz w:val="24"/>
          <w:szCs w:val="24"/>
        </w:rPr>
        <w:lastRenderedPageBreak/>
        <w:t xml:space="preserve">Fresh cleanroom coats are required to be uplifted from stores for use in the </w:t>
      </w:r>
      <w:r w:rsidR="07F411F2" w:rsidRPr="03124C0F">
        <w:rPr>
          <w:color w:val="000000" w:themeColor="text1"/>
          <w:sz w:val="24"/>
          <w:szCs w:val="24"/>
        </w:rPr>
        <w:t>GLADD 1 &amp; GLADD 2</w:t>
      </w:r>
      <w:r w:rsidRPr="03124C0F">
        <w:rPr>
          <w:color w:val="000000" w:themeColor="text1"/>
          <w:sz w:val="24"/>
          <w:szCs w:val="24"/>
        </w:rPr>
        <w:t xml:space="preserve"> cleanrooms. These need to be collected </w:t>
      </w:r>
      <w:r w:rsidR="005370E5">
        <w:rPr>
          <w:color w:val="000000" w:themeColor="text1"/>
          <w:sz w:val="24"/>
          <w:szCs w:val="24"/>
        </w:rPr>
        <w:t>placed in the users</w:t>
      </w:r>
      <w:r w:rsidR="00734720">
        <w:rPr>
          <w:color w:val="000000" w:themeColor="text1"/>
          <w:sz w:val="24"/>
          <w:szCs w:val="24"/>
        </w:rPr>
        <w:t>’</w:t>
      </w:r>
      <w:r w:rsidR="005370E5">
        <w:rPr>
          <w:color w:val="000000" w:themeColor="text1"/>
          <w:sz w:val="24"/>
          <w:szCs w:val="24"/>
        </w:rPr>
        <w:t xml:space="preserve"> lockers.</w:t>
      </w:r>
    </w:p>
    <w:p w14:paraId="67692AAF" w14:textId="2AC2B984" w:rsidR="007B5B79" w:rsidRPr="00126D47" w:rsidRDefault="007B5B79" w:rsidP="007B5B79">
      <w:pPr>
        <w:autoSpaceDE w:val="0"/>
        <w:autoSpaceDN w:val="0"/>
        <w:adjustRightInd w:val="0"/>
        <w:spacing w:after="0" w:line="240" w:lineRule="auto"/>
        <w:rPr>
          <w:rFonts w:cstheme="minorHAnsi"/>
          <w:b/>
          <w:bCs/>
          <w:color w:val="000000"/>
          <w:sz w:val="24"/>
          <w:szCs w:val="24"/>
        </w:rPr>
      </w:pPr>
    </w:p>
    <w:p w14:paraId="33449B2C" w14:textId="20AA48A9" w:rsidR="00777769" w:rsidRPr="00126D47" w:rsidRDefault="7AEA226D" w:rsidP="03124C0F">
      <w:pPr>
        <w:pStyle w:val="Heading2"/>
        <w:autoSpaceDE w:val="0"/>
        <w:autoSpaceDN w:val="0"/>
        <w:adjustRightInd w:val="0"/>
        <w:spacing w:line="240" w:lineRule="auto"/>
      </w:pPr>
      <w:r>
        <w:t>Special daily tasks</w:t>
      </w:r>
    </w:p>
    <w:p w14:paraId="2FC14480" w14:textId="5D82C9AD" w:rsidR="00777769" w:rsidRPr="00126D47" w:rsidRDefault="012783F7" w:rsidP="03124C0F">
      <w:pPr>
        <w:autoSpaceDE w:val="0"/>
        <w:autoSpaceDN w:val="0"/>
        <w:adjustRightInd w:val="0"/>
        <w:spacing w:after="0" w:line="240" w:lineRule="auto"/>
        <w:rPr>
          <w:sz w:val="24"/>
          <w:szCs w:val="24"/>
        </w:rPr>
      </w:pPr>
      <w:r w:rsidRPr="03124C0F">
        <w:rPr>
          <w:color w:val="000000" w:themeColor="text1"/>
          <w:sz w:val="24"/>
          <w:szCs w:val="24"/>
        </w:rPr>
        <w:t>R</w:t>
      </w:r>
      <w:r w:rsidR="180E8535" w:rsidRPr="03124C0F">
        <w:rPr>
          <w:color w:val="000000" w:themeColor="text1"/>
          <w:sz w:val="24"/>
          <w:szCs w:val="24"/>
        </w:rPr>
        <w:t>equired to be performed</w:t>
      </w:r>
      <w:r w:rsidR="180E8535" w:rsidRPr="03124C0F">
        <w:rPr>
          <w:sz w:val="24"/>
          <w:szCs w:val="24"/>
        </w:rPr>
        <w:t xml:space="preserve"> every day.</w:t>
      </w:r>
    </w:p>
    <w:p w14:paraId="48A7E912" w14:textId="77777777" w:rsidR="00F147D5" w:rsidRPr="00126D47" w:rsidRDefault="00F147D5" w:rsidP="007B5B79">
      <w:pPr>
        <w:autoSpaceDE w:val="0"/>
        <w:autoSpaceDN w:val="0"/>
        <w:adjustRightInd w:val="0"/>
        <w:spacing w:after="0" w:line="240" w:lineRule="auto"/>
        <w:rPr>
          <w:rFonts w:cstheme="minorHAnsi"/>
          <w:b/>
          <w:bCs/>
          <w:color w:val="000000"/>
          <w:sz w:val="24"/>
          <w:szCs w:val="24"/>
        </w:rPr>
      </w:pPr>
    </w:p>
    <w:p w14:paraId="0E04CD63" w14:textId="77777777" w:rsidR="00954AD3" w:rsidRPr="00126D47" w:rsidRDefault="00954AD3" w:rsidP="00954AD3">
      <w:pPr>
        <w:pStyle w:val="ListParagraph"/>
        <w:numPr>
          <w:ilvl w:val="0"/>
          <w:numId w:val="13"/>
        </w:numPr>
        <w:autoSpaceDE w:val="0"/>
        <w:autoSpaceDN w:val="0"/>
        <w:adjustRightInd w:val="0"/>
        <w:spacing w:after="0" w:line="240" w:lineRule="auto"/>
        <w:rPr>
          <w:rFonts w:cstheme="minorHAnsi"/>
          <w:b/>
          <w:bCs/>
          <w:color w:val="000000"/>
          <w:sz w:val="24"/>
          <w:szCs w:val="24"/>
        </w:rPr>
      </w:pPr>
      <w:r w:rsidRPr="00126D47">
        <w:rPr>
          <w:rFonts w:cstheme="minorHAnsi"/>
          <w:color w:val="000000"/>
          <w:sz w:val="24"/>
          <w:szCs w:val="24"/>
        </w:rPr>
        <w:t xml:space="preserve">Check N2 levels in 345. </w:t>
      </w:r>
    </w:p>
    <w:p w14:paraId="6947FBD8" w14:textId="41317EC0" w:rsidR="00954AD3" w:rsidRPr="00126D47" w:rsidRDefault="00954AD3" w:rsidP="0FEF6B6A">
      <w:pPr>
        <w:pStyle w:val="ListParagraph"/>
        <w:numPr>
          <w:ilvl w:val="1"/>
          <w:numId w:val="13"/>
        </w:numPr>
        <w:autoSpaceDE w:val="0"/>
        <w:autoSpaceDN w:val="0"/>
        <w:adjustRightInd w:val="0"/>
        <w:spacing w:after="0" w:line="240" w:lineRule="auto"/>
        <w:rPr>
          <w:b/>
          <w:bCs/>
          <w:color w:val="000000"/>
          <w:sz w:val="24"/>
          <w:szCs w:val="24"/>
        </w:rPr>
      </w:pPr>
      <w:r w:rsidRPr="0FEF6B6A">
        <w:rPr>
          <w:color w:val="000000" w:themeColor="text1"/>
          <w:sz w:val="24"/>
          <w:szCs w:val="24"/>
        </w:rPr>
        <w:t>Inspect small round gauge o</w:t>
      </w:r>
      <w:r w:rsidR="05321DB2" w:rsidRPr="0FEF6B6A">
        <w:rPr>
          <w:color w:val="000000" w:themeColor="text1"/>
          <w:sz w:val="24"/>
          <w:szCs w:val="24"/>
        </w:rPr>
        <w:t>n</w:t>
      </w:r>
      <w:r w:rsidRPr="0FEF6B6A">
        <w:rPr>
          <w:color w:val="000000" w:themeColor="text1"/>
          <w:sz w:val="24"/>
          <w:szCs w:val="24"/>
        </w:rPr>
        <w:t xml:space="preserve"> top of connected N2 cylinder. The gauge needle indicator moves from the green zone on the </w:t>
      </w:r>
      <w:r w:rsidR="52C6F51F" w:rsidRPr="0FEF6B6A">
        <w:rPr>
          <w:color w:val="000000" w:themeColor="text1"/>
          <w:sz w:val="24"/>
          <w:szCs w:val="24"/>
        </w:rPr>
        <w:t>R</w:t>
      </w:r>
      <w:r w:rsidRPr="0FEF6B6A">
        <w:rPr>
          <w:color w:val="000000" w:themeColor="text1"/>
          <w:sz w:val="24"/>
          <w:szCs w:val="24"/>
        </w:rPr>
        <w:t xml:space="preserve">HS to the </w:t>
      </w:r>
      <w:r w:rsidR="6598DF76" w:rsidRPr="0FEF6B6A">
        <w:rPr>
          <w:color w:val="000000" w:themeColor="text1"/>
          <w:sz w:val="24"/>
          <w:szCs w:val="24"/>
        </w:rPr>
        <w:t>L</w:t>
      </w:r>
      <w:r w:rsidRPr="0FEF6B6A">
        <w:rPr>
          <w:color w:val="000000" w:themeColor="text1"/>
          <w:sz w:val="24"/>
          <w:szCs w:val="24"/>
        </w:rPr>
        <w:t xml:space="preserve">HS </w:t>
      </w:r>
      <w:r w:rsidR="72FEB1A6" w:rsidRPr="0FEF6B6A">
        <w:rPr>
          <w:color w:val="000000" w:themeColor="text1"/>
          <w:sz w:val="24"/>
          <w:szCs w:val="24"/>
        </w:rPr>
        <w:t>anti</w:t>
      </w:r>
      <w:r w:rsidRPr="0FEF6B6A">
        <w:rPr>
          <w:color w:val="000000" w:themeColor="text1"/>
          <w:sz w:val="24"/>
          <w:szCs w:val="24"/>
        </w:rPr>
        <w:t xml:space="preserve">clockwise as it gradually empties to the red zone when fully emptied the regulator </w:t>
      </w:r>
      <w:r w:rsidR="00AF6B9E" w:rsidRPr="0FEF6B6A">
        <w:rPr>
          <w:color w:val="000000" w:themeColor="text1"/>
          <w:sz w:val="24"/>
          <w:szCs w:val="24"/>
        </w:rPr>
        <w:t>must</w:t>
      </w:r>
      <w:r w:rsidRPr="0FEF6B6A">
        <w:rPr>
          <w:color w:val="000000" w:themeColor="text1"/>
          <w:sz w:val="24"/>
          <w:szCs w:val="24"/>
        </w:rPr>
        <w:t xml:space="preserve"> be attached to an adjacent full cylinder or cylinders ordered prior to the last cylinder emptying. Notify Fred and Calum who will order new cylinders or attach a full replacement.</w:t>
      </w:r>
    </w:p>
    <w:p w14:paraId="71FCE5B2" w14:textId="7480B654" w:rsidR="00954AD3" w:rsidRPr="00126D47" w:rsidRDefault="7AEA226D" w:rsidP="03124C0F">
      <w:pPr>
        <w:pStyle w:val="ListParagraph"/>
        <w:numPr>
          <w:ilvl w:val="0"/>
          <w:numId w:val="13"/>
        </w:numPr>
        <w:autoSpaceDE w:val="0"/>
        <w:autoSpaceDN w:val="0"/>
        <w:adjustRightInd w:val="0"/>
        <w:spacing w:after="0" w:line="240" w:lineRule="auto"/>
        <w:rPr>
          <w:b/>
          <w:bCs/>
          <w:color w:val="000000"/>
          <w:sz w:val="24"/>
          <w:szCs w:val="24"/>
        </w:rPr>
      </w:pPr>
      <w:r w:rsidRPr="03124C0F">
        <w:rPr>
          <w:color w:val="000000" w:themeColor="text1"/>
          <w:sz w:val="24"/>
          <w:szCs w:val="24"/>
        </w:rPr>
        <w:t xml:space="preserve">The dry air and vacuum pumps </w:t>
      </w:r>
      <w:r w:rsidR="56F5F72B" w:rsidRPr="03124C0F">
        <w:rPr>
          <w:color w:val="000000" w:themeColor="text1"/>
          <w:sz w:val="24"/>
          <w:szCs w:val="24"/>
        </w:rPr>
        <w:t>are operational 24/7 during this period so only require service intervention</w:t>
      </w:r>
      <w:r w:rsidR="65EF7D62" w:rsidRPr="03124C0F">
        <w:rPr>
          <w:color w:val="000000" w:themeColor="text1"/>
          <w:sz w:val="24"/>
          <w:szCs w:val="24"/>
        </w:rPr>
        <w:t>.</w:t>
      </w:r>
    </w:p>
    <w:p w14:paraId="2A361BF5" w14:textId="32900846" w:rsidR="03124C0F" w:rsidRDefault="03124C0F" w:rsidP="03124C0F">
      <w:pPr>
        <w:spacing w:after="0" w:line="240" w:lineRule="auto"/>
        <w:rPr>
          <w:color w:val="000000" w:themeColor="text1"/>
          <w:sz w:val="24"/>
          <w:szCs w:val="24"/>
        </w:rPr>
      </w:pPr>
    </w:p>
    <w:p w14:paraId="78CA6DF4" w14:textId="6871D265" w:rsidR="00F92A2E" w:rsidRPr="00126D47" w:rsidRDefault="57B4181D" w:rsidP="03124C0F">
      <w:pPr>
        <w:pStyle w:val="Heading2"/>
        <w:autoSpaceDE w:val="0"/>
        <w:autoSpaceDN w:val="0"/>
        <w:adjustRightInd w:val="0"/>
        <w:spacing w:line="240" w:lineRule="auto"/>
      </w:pPr>
      <w:r>
        <w:t>Special tasks for Friday</w:t>
      </w:r>
    </w:p>
    <w:p w14:paraId="21A4B7E6" w14:textId="4D26DAED" w:rsidR="00C57002" w:rsidRPr="00126D47" w:rsidRDefault="0F29B298" w:rsidP="03124C0F">
      <w:pPr>
        <w:autoSpaceDE w:val="0"/>
        <w:autoSpaceDN w:val="0"/>
        <w:adjustRightInd w:val="0"/>
        <w:spacing w:after="0" w:line="240" w:lineRule="auto"/>
        <w:rPr>
          <w:color w:val="000000"/>
          <w:sz w:val="24"/>
          <w:szCs w:val="24"/>
        </w:rPr>
      </w:pPr>
      <w:r w:rsidRPr="03124C0F">
        <w:rPr>
          <w:color w:val="000000" w:themeColor="text1"/>
          <w:sz w:val="24"/>
          <w:szCs w:val="24"/>
        </w:rPr>
        <w:t>R</w:t>
      </w:r>
      <w:r w:rsidR="5A14BF31" w:rsidRPr="03124C0F">
        <w:rPr>
          <w:color w:val="000000" w:themeColor="text1"/>
          <w:sz w:val="24"/>
          <w:szCs w:val="24"/>
        </w:rPr>
        <w:t>equired to be performed on Friday</w:t>
      </w:r>
      <w:r w:rsidR="2A76C6D6" w:rsidRPr="03124C0F">
        <w:rPr>
          <w:color w:val="000000" w:themeColor="text1"/>
          <w:sz w:val="24"/>
          <w:szCs w:val="24"/>
        </w:rPr>
        <w:t>.</w:t>
      </w:r>
    </w:p>
    <w:p w14:paraId="4E35570D" w14:textId="6EE784B9" w:rsidR="03124C0F" w:rsidRDefault="03124C0F" w:rsidP="03124C0F">
      <w:pPr>
        <w:spacing w:after="0" w:line="240" w:lineRule="auto"/>
        <w:rPr>
          <w:color w:val="000000" w:themeColor="text1"/>
          <w:sz w:val="24"/>
          <w:szCs w:val="24"/>
        </w:rPr>
      </w:pPr>
    </w:p>
    <w:p w14:paraId="36928E02" w14:textId="3D263C09" w:rsidR="003864B3" w:rsidRPr="00126D47" w:rsidRDefault="2CCEBAF7" w:rsidP="03124C0F">
      <w:pPr>
        <w:pStyle w:val="ListParagraph"/>
        <w:numPr>
          <w:ilvl w:val="0"/>
          <w:numId w:val="13"/>
        </w:numPr>
        <w:autoSpaceDE w:val="0"/>
        <w:autoSpaceDN w:val="0"/>
        <w:adjustRightInd w:val="0"/>
        <w:spacing w:after="0" w:line="240" w:lineRule="auto"/>
        <w:rPr>
          <w:b/>
          <w:bCs/>
          <w:color w:val="000000"/>
          <w:sz w:val="24"/>
          <w:szCs w:val="24"/>
        </w:rPr>
      </w:pPr>
      <w:r w:rsidRPr="03124C0F">
        <w:rPr>
          <w:color w:val="000000" w:themeColor="text1"/>
          <w:sz w:val="24"/>
          <w:szCs w:val="24"/>
        </w:rPr>
        <w:t xml:space="preserve">Used cleanroom coats in the </w:t>
      </w:r>
      <w:r w:rsidR="2293D6CF" w:rsidRPr="03124C0F">
        <w:rPr>
          <w:color w:val="000000" w:themeColor="text1"/>
          <w:sz w:val="24"/>
          <w:szCs w:val="24"/>
        </w:rPr>
        <w:t>bins in the cleanroom</w:t>
      </w:r>
      <w:r w:rsidR="005370E5">
        <w:rPr>
          <w:color w:val="000000" w:themeColor="text1"/>
          <w:sz w:val="24"/>
          <w:szCs w:val="24"/>
        </w:rPr>
        <w:t>s</w:t>
      </w:r>
      <w:r w:rsidR="2293D6CF" w:rsidRPr="03124C0F">
        <w:rPr>
          <w:color w:val="000000" w:themeColor="text1"/>
          <w:sz w:val="24"/>
          <w:szCs w:val="24"/>
        </w:rPr>
        <w:t xml:space="preserve"> are to be taken to stores and placed in the laundry bag for </w:t>
      </w:r>
      <w:r w:rsidR="1364EDEA" w:rsidRPr="03124C0F">
        <w:rPr>
          <w:color w:val="000000" w:themeColor="text1"/>
          <w:sz w:val="24"/>
          <w:szCs w:val="24"/>
        </w:rPr>
        <w:t>uplift on Monday.</w:t>
      </w:r>
    </w:p>
    <w:p w14:paraId="4C605B6C" w14:textId="42328148" w:rsidR="03124C0F" w:rsidRDefault="03124C0F" w:rsidP="03124C0F">
      <w:pPr>
        <w:spacing w:after="0" w:line="240" w:lineRule="auto"/>
        <w:rPr>
          <w:color w:val="000000" w:themeColor="text1"/>
          <w:sz w:val="24"/>
          <w:szCs w:val="24"/>
        </w:rPr>
      </w:pPr>
    </w:p>
    <w:p w14:paraId="022705A2" w14:textId="24E8AFAF" w:rsidR="03124C0F" w:rsidRDefault="03124C0F" w:rsidP="03124C0F">
      <w:pPr>
        <w:spacing w:after="0" w:line="240" w:lineRule="auto"/>
        <w:rPr>
          <w:color w:val="000000" w:themeColor="text1"/>
          <w:sz w:val="24"/>
          <w:szCs w:val="24"/>
        </w:rPr>
      </w:pPr>
    </w:p>
    <w:p w14:paraId="0C6775B4" w14:textId="7EDA02C7" w:rsidR="00533B4F" w:rsidRPr="00126D47" w:rsidRDefault="00181560" w:rsidP="00783D01">
      <w:pPr>
        <w:pStyle w:val="Heading2"/>
      </w:pPr>
      <w:r w:rsidRPr="00126D47">
        <w:t xml:space="preserve">Entering the </w:t>
      </w:r>
      <w:r w:rsidR="00D8575C" w:rsidRPr="00126D47">
        <w:t>c</w:t>
      </w:r>
      <w:r w:rsidR="009047D4" w:rsidRPr="00126D47">
        <w:t>leanroom</w:t>
      </w:r>
      <w:r w:rsidRPr="00126D47">
        <w:t>s</w:t>
      </w:r>
    </w:p>
    <w:p w14:paraId="63EDDEBF" w14:textId="77777777" w:rsidR="00D35DB2" w:rsidRPr="00126D47" w:rsidRDefault="00D35DB2" w:rsidP="00533B4F">
      <w:pPr>
        <w:autoSpaceDE w:val="0"/>
        <w:autoSpaceDN w:val="0"/>
        <w:adjustRightInd w:val="0"/>
        <w:spacing w:after="0" w:line="240" w:lineRule="auto"/>
        <w:rPr>
          <w:rFonts w:cstheme="minorHAnsi"/>
          <w:b/>
          <w:bCs/>
          <w:color w:val="000000"/>
          <w:sz w:val="24"/>
          <w:szCs w:val="24"/>
        </w:rPr>
      </w:pPr>
    </w:p>
    <w:p w14:paraId="70EA7CEE" w14:textId="0359F814" w:rsidR="00134EEA" w:rsidRPr="00126D47" w:rsidRDefault="00134EEA" w:rsidP="00411B64">
      <w:pPr>
        <w:pStyle w:val="ListParagraph"/>
        <w:numPr>
          <w:ilvl w:val="0"/>
          <w:numId w:val="12"/>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your hands with the sanitiser before entering</w:t>
      </w:r>
    </w:p>
    <w:p w14:paraId="0331310F" w14:textId="327DFDBF" w:rsidR="00EC316A" w:rsidRPr="00126D47" w:rsidRDefault="00FC2742" w:rsidP="00411B64">
      <w:pPr>
        <w:pStyle w:val="ListParagraph"/>
        <w:numPr>
          <w:ilvl w:val="0"/>
          <w:numId w:val="12"/>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Mark yourself as </w:t>
      </w:r>
      <w:r w:rsidR="004C6031" w:rsidRPr="00126D47">
        <w:rPr>
          <w:rFonts w:cstheme="minorHAnsi"/>
          <w:color w:val="000000"/>
          <w:sz w:val="24"/>
          <w:szCs w:val="24"/>
        </w:rPr>
        <w:t>IN</w:t>
      </w:r>
      <w:r w:rsidRPr="00126D47">
        <w:rPr>
          <w:rFonts w:cstheme="minorHAnsi"/>
          <w:color w:val="000000"/>
          <w:sz w:val="24"/>
          <w:szCs w:val="24"/>
        </w:rPr>
        <w:t xml:space="preserve"> on the users</w:t>
      </w:r>
      <w:r w:rsidR="00EC316A" w:rsidRPr="00126D47">
        <w:rPr>
          <w:rFonts w:cstheme="minorHAnsi"/>
          <w:color w:val="000000"/>
          <w:sz w:val="24"/>
          <w:szCs w:val="24"/>
        </w:rPr>
        <w:t xml:space="preserve"> notice board so others can see</w:t>
      </w:r>
      <w:r w:rsidR="00601B59" w:rsidRPr="00126D47">
        <w:rPr>
          <w:rFonts w:cstheme="minorHAnsi"/>
          <w:color w:val="000000"/>
          <w:sz w:val="24"/>
          <w:szCs w:val="24"/>
        </w:rPr>
        <w:t xml:space="preserve"> that the</w:t>
      </w:r>
      <w:r w:rsidR="00EC316A" w:rsidRPr="00126D47">
        <w:rPr>
          <w:rFonts w:cstheme="minorHAnsi"/>
          <w:color w:val="000000"/>
          <w:sz w:val="24"/>
          <w:szCs w:val="24"/>
        </w:rPr>
        <w:t xml:space="preserve"> room</w:t>
      </w:r>
      <w:r w:rsidR="00601B59" w:rsidRPr="00126D47">
        <w:rPr>
          <w:rFonts w:cstheme="minorHAnsi"/>
          <w:color w:val="000000"/>
          <w:sz w:val="24"/>
          <w:szCs w:val="24"/>
        </w:rPr>
        <w:t xml:space="preserve"> is</w:t>
      </w:r>
      <w:r w:rsidR="00EC316A" w:rsidRPr="00126D47">
        <w:rPr>
          <w:rFonts w:cstheme="minorHAnsi"/>
          <w:color w:val="000000"/>
          <w:sz w:val="24"/>
          <w:szCs w:val="24"/>
        </w:rPr>
        <w:t xml:space="preserve"> occupied.</w:t>
      </w:r>
    </w:p>
    <w:p w14:paraId="5DCD643C" w14:textId="05C9F0FD" w:rsidR="00F72955" w:rsidRPr="00126D47" w:rsidRDefault="30ED4449" w:rsidP="03124C0F">
      <w:pPr>
        <w:pStyle w:val="ListParagraph"/>
        <w:numPr>
          <w:ilvl w:val="0"/>
          <w:numId w:val="12"/>
        </w:numPr>
        <w:autoSpaceDE w:val="0"/>
        <w:autoSpaceDN w:val="0"/>
        <w:adjustRightInd w:val="0"/>
        <w:spacing w:after="0" w:line="240" w:lineRule="auto"/>
        <w:rPr>
          <w:color w:val="000000"/>
          <w:sz w:val="24"/>
          <w:szCs w:val="24"/>
        </w:rPr>
      </w:pPr>
      <w:r w:rsidRPr="03124C0F">
        <w:rPr>
          <w:color w:val="000000" w:themeColor="text1"/>
          <w:sz w:val="24"/>
          <w:szCs w:val="24"/>
        </w:rPr>
        <w:t>W</w:t>
      </w:r>
      <w:r w:rsidR="6D873A87" w:rsidRPr="03124C0F">
        <w:rPr>
          <w:color w:val="000000" w:themeColor="text1"/>
          <w:sz w:val="24"/>
          <w:szCs w:val="24"/>
        </w:rPr>
        <w:t xml:space="preserve">ash your hands </w:t>
      </w:r>
      <w:r w:rsidR="692253F5" w:rsidRPr="03124C0F">
        <w:rPr>
          <w:color w:val="000000" w:themeColor="text1"/>
          <w:sz w:val="24"/>
          <w:szCs w:val="24"/>
        </w:rPr>
        <w:t>with the sanitiser provide</w:t>
      </w:r>
      <w:r w:rsidR="320FAB6D" w:rsidRPr="03124C0F">
        <w:rPr>
          <w:color w:val="000000" w:themeColor="text1"/>
          <w:sz w:val="24"/>
          <w:szCs w:val="24"/>
        </w:rPr>
        <w:t>d</w:t>
      </w:r>
      <w:r w:rsidR="692253F5" w:rsidRPr="03124C0F">
        <w:rPr>
          <w:color w:val="000000" w:themeColor="text1"/>
          <w:sz w:val="24"/>
          <w:szCs w:val="24"/>
        </w:rPr>
        <w:t xml:space="preserve"> on the changing room table</w:t>
      </w:r>
      <w:r w:rsidR="68C2A835" w:rsidRPr="03124C0F">
        <w:rPr>
          <w:color w:val="000000" w:themeColor="text1"/>
          <w:sz w:val="24"/>
          <w:szCs w:val="24"/>
        </w:rPr>
        <w:t xml:space="preserve"> allow</w:t>
      </w:r>
      <w:r w:rsidR="7560B686" w:rsidRPr="03124C0F">
        <w:rPr>
          <w:color w:val="000000" w:themeColor="text1"/>
          <w:sz w:val="24"/>
          <w:szCs w:val="24"/>
        </w:rPr>
        <w:t xml:space="preserve"> them</w:t>
      </w:r>
      <w:r w:rsidR="68C2A835" w:rsidRPr="03124C0F">
        <w:rPr>
          <w:color w:val="000000" w:themeColor="text1"/>
          <w:sz w:val="24"/>
          <w:szCs w:val="24"/>
        </w:rPr>
        <w:t xml:space="preserve"> to fully dry</w:t>
      </w:r>
    </w:p>
    <w:p w14:paraId="1E1E4409" w14:textId="36189E95" w:rsidR="00533B4F" w:rsidRPr="00126D47" w:rsidRDefault="2A6484D2" w:rsidP="03124C0F">
      <w:pPr>
        <w:pStyle w:val="ListParagraph"/>
        <w:numPr>
          <w:ilvl w:val="0"/>
          <w:numId w:val="12"/>
        </w:numPr>
        <w:autoSpaceDE w:val="0"/>
        <w:autoSpaceDN w:val="0"/>
        <w:adjustRightInd w:val="0"/>
        <w:spacing w:after="0" w:line="240" w:lineRule="auto"/>
        <w:rPr>
          <w:color w:val="000000"/>
          <w:sz w:val="24"/>
          <w:szCs w:val="24"/>
        </w:rPr>
      </w:pPr>
      <w:r w:rsidRPr="03124C0F">
        <w:rPr>
          <w:color w:val="000000" w:themeColor="text1"/>
          <w:sz w:val="24"/>
          <w:szCs w:val="24"/>
        </w:rPr>
        <w:t>Put on y</w:t>
      </w:r>
      <w:r w:rsidR="692253F5" w:rsidRPr="03124C0F">
        <w:rPr>
          <w:color w:val="000000" w:themeColor="text1"/>
          <w:sz w:val="24"/>
          <w:szCs w:val="24"/>
        </w:rPr>
        <w:t>our own</w:t>
      </w:r>
      <w:r w:rsidR="6D873A87" w:rsidRPr="03124C0F">
        <w:rPr>
          <w:color w:val="000000" w:themeColor="text1"/>
          <w:sz w:val="24"/>
          <w:szCs w:val="24"/>
        </w:rPr>
        <w:t xml:space="preserve"> cleanroom attire </w:t>
      </w:r>
      <w:r w:rsidR="692253F5" w:rsidRPr="03124C0F">
        <w:rPr>
          <w:color w:val="000000" w:themeColor="text1"/>
          <w:sz w:val="24"/>
          <w:szCs w:val="24"/>
        </w:rPr>
        <w:t>from your locker</w:t>
      </w:r>
      <w:r w:rsidRPr="03124C0F">
        <w:rPr>
          <w:color w:val="000000" w:themeColor="text1"/>
          <w:sz w:val="24"/>
          <w:szCs w:val="24"/>
        </w:rPr>
        <w:t xml:space="preserve">, </w:t>
      </w:r>
      <w:r w:rsidR="378D21E8" w:rsidRPr="03124C0F">
        <w:rPr>
          <w:color w:val="000000" w:themeColor="text1"/>
          <w:sz w:val="24"/>
          <w:szCs w:val="24"/>
        </w:rPr>
        <w:t>including</w:t>
      </w:r>
      <w:r w:rsidR="6DDB0055" w:rsidRPr="03124C0F">
        <w:rPr>
          <w:color w:val="000000" w:themeColor="text1"/>
          <w:sz w:val="24"/>
          <w:szCs w:val="24"/>
        </w:rPr>
        <w:t xml:space="preserve"> gloves</w:t>
      </w:r>
      <w:r w:rsidR="7560B686" w:rsidRPr="03124C0F">
        <w:rPr>
          <w:color w:val="000000" w:themeColor="text1"/>
          <w:sz w:val="24"/>
          <w:szCs w:val="24"/>
        </w:rPr>
        <w:t>,</w:t>
      </w:r>
      <w:r w:rsidR="6DDB0055" w:rsidRPr="03124C0F">
        <w:rPr>
          <w:color w:val="000000" w:themeColor="text1"/>
          <w:sz w:val="24"/>
          <w:szCs w:val="24"/>
        </w:rPr>
        <w:t xml:space="preserve"> cleanroom face mask</w:t>
      </w:r>
      <w:r w:rsidR="7560B686" w:rsidRPr="03124C0F">
        <w:rPr>
          <w:color w:val="000000" w:themeColor="text1"/>
          <w:sz w:val="24"/>
          <w:szCs w:val="24"/>
        </w:rPr>
        <w:t xml:space="preserve"> and </w:t>
      </w:r>
      <w:r w:rsidR="7D6DFCC4" w:rsidRPr="03124C0F">
        <w:rPr>
          <w:color w:val="000000" w:themeColor="text1"/>
          <w:sz w:val="24"/>
          <w:szCs w:val="24"/>
        </w:rPr>
        <w:t>hair net</w:t>
      </w:r>
      <w:r w:rsidR="692253F5" w:rsidRPr="03124C0F">
        <w:rPr>
          <w:color w:val="000000" w:themeColor="text1"/>
          <w:sz w:val="24"/>
          <w:szCs w:val="24"/>
        </w:rPr>
        <w:t xml:space="preserve"> and</w:t>
      </w:r>
      <w:r w:rsidR="6D873A87" w:rsidRPr="03124C0F">
        <w:rPr>
          <w:color w:val="000000" w:themeColor="text1"/>
          <w:sz w:val="24"/>
          <w:szCs w:val="24"/>
        </w:rPr>
        <w:t xml:space="preserve"> enter the cleanroom.</w:t>
      </w:r>
    </w:p>
    <w:p w14:paraId="7487416A" w14:textId="35514537" w:rsidR="004B19A5" w:rsidRPr="00126D47" w:rsidRDefault="004B19A5" w:rsidP="00533B4F">
      <w:pPr>
        <w:autoSpaceDE w:val="0"/>
        <w:autoSpaceDN w:val="0"/>
        <w:adjustRightInd w:val="0"/>
        <w:spacing w:after="0" w:line="240" w:lineRule="auto"/>
        <w:rPr>
          <w:rFonts w:cstheme="minorHAnsi"/>
          <w:color w:val="000000"/>
          <w:sz w:val="24"/>
          <w:szCs w:val="24"/>
        </w:rPr>
      </w:pPr>
    </w:p>
    <w:p w14:paraId="69AF8117" w14:textId="6988965D" w:rsidR="00DF30F7" w:rsidRPr="00126D47" w:rsidRDefault="00DF30F7" w:rsidP="00783D01">
      <w:pPr>
        <w:pStyle w:val="Heading2"/>
      </w:pPr>
      <w:r w:rsidRPr="00126D47">
        <w:t>Working in the cleanroom</w:t>
      </w:r>
      <w:r w:rsidR="00D8575C" w:rsidRPr="00126D47">
        <w:t>s</w:t>
      </w:r>
    </w:p>
    <w:p w14:paraId="2A846FFB" w14:textId="569B9A26" w:rsidR="00DF30F7" w:rsidRPr="00126D47" w:rsidRDefault="00DF30F7" w:rsidP="00DF30F7">
      <w:pPr>
        <w:autoSpaceDE w:val="0"/>
        <w:autoSpaceDN w:val="0"/>
        <w:adjustRightInd w:val="0"/>
        <w:spacing w:after="0" w:line="240" w:lineRule="auto"/>
        <w:rPr>
          <w:rFonts w:cstheme="minorHAnsi"/>
          <w:b/>
          <w:bCs/>
          <w:color w:val="000000"/>
          <w:sz w:val="24"/>
          <w:szCs w:val="24"/>
        </w:rPr>
      </w:pPr>
      <w:r w:rsidRPr="00126D47">
        <w:rPr>
          <w:rFonts w:cstheme="minorHAnsi"/>
          <w:b/>
          <w:bCs/>
          <w:color w:val="000000"/>
          <w:sz w:val="24"/>
          <w:szCs w:val="24"/>
        </w:rPr>
        <w:t xml:space="preserve"> </w:t>
      </w:r>
    </w:p>
    <w:p w14:paraId="35C8B1F9" w14:textId="243B52EE" w:rsidR="00DF30F7" w:rsidRPr="00126D47" w:rsidRDefault="00DF30F7" w:rsidP="00DF30F7">
      <w:pPr>
        <w:pStyle w:val="ListParagraph"/>
        <w:numPr>
          <w:ilvl w:val="0"/>
          <w:numId w:val="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All </w:t>
      </w:r>
      <w:r w:rsidR="008A75BA" w:rsidRPr="00126D47">
        <w:rPr>
          <w:rFonts w:cstheme="minorHAnsi"/>
          <w:color w:val="000000"/>
          <w:sz w:val="24"/>
          <w:szCs w:val="24"/>
        </w:rPr>
        <w:t xml:space="preserve">the surfaces that you touch on </w:t>
      </w:r>
      <w:r w:rsidRPr="00126D47">
        <w:rPr>
          <w:rFonts w:cstheme="minorHAnsi"/>
          <w:color w:val="000000"/>
          <w:sz w:val="24"/>
          <w:szCs w:val="24"/>
        </w:rPr>
        <w:t>equipment that you use</w:t>
      </w:r>
      <w:r w:rsidR="007B0743" w:rsidRPr="00126D47">
        <w:rPr>
          <w:rFonts w:cstheme="minorHAnsi"/>
          <w:color w:val="000000"/>
          <w:sz w:val="24"/>
          <w:szCs w:val="24"/>
        </w:rPr>
        <w:t>, including keyboards,</w:t>
      </w:r>
      <w:r w:rsidRPr="00126D47">
        <w:rPr>
          <w:rFonts w:cstheme="minorHAnsi"/>
          <w:color w:val="000000"/>
          <w:sz w:val="24"/>
          <w:szCs w:val="24"/>
        </w:rPr>
        <w:t xml:space="preserve"> must be wiped down with IPA wipes before and after use</w:t>
      </w:r>
    </w:p>
    <w:p w14:paraId="1CADF7B1" w14:textId="6EC16444" w:rsidR="007445BD" w:rsidRPr="00126D47" w:rsidRDefault="007B0743" w:rsidP="007B0743">
      <w:pPr>
        <w:pStyle w:val="ListParagraph"/>
        <w:numPr>
          <w:ilvl w:val="1"/>
          <w:numId w:val="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This includes</w:t>
      </w:r>
      <w:r w:rsidR="00DF30F7" w:rsidRPr="00126D47">
        <w:rPr>
          <w:rFonts w:cstheme="minorHAnsi"/>
          <w:color w:val="000000"/>
          <w:sz w:val="24"/>
          <w:szCs w:val="24"/>
        </w:rPr>
        <w:t xml:space="preserve"> laminar air flow cabinets, speciality tools, seating</w:t>
      </w:r>
      <w:ins w:id="1" w:author="Richard Bates" w:date="2021-09-21T14:34:00Z">
        <w:r w:rsidR="00734720">
          <w:rPr>
            <w:rFonts w:cstheme="minorHAnsi"/>
            <w:color w:val="000000"/>
            <w:sz w:val="24"/>
            <w:szCs w:val="24"/>
          </w:rPr>
          <w:t>,</w:t>
        </w:r>
      </w:ins>
      <w:r w:rsidR="00DF30F7" w:rsidRPr="00126D47">
        <w:rPr>
          <w:rFonts w:cstheme="minorHAnsi"/>
          <w:color w:val="000000"/>
          <w:sz w:val="24"/>
          <w:szCs w:val="24"/>
        </w:rPr>
        <w:t xml:space="preserve"> and </w:t>
      </w:r>
      <w:r w:rsidR="0015094C" w:rsidRPr="00126D47">
        <w:rPr>
          <w:rFonts w:cstheme="minorHAnsi"/>
          <w:color w:val="000000"/>
          <w:sz w:val="24"/>
          <w:szCs w:val="24"/>
        </w:rPr>
        <w:t>bench tops</w:t>
      </w:r>
    </w:p>
    <w:p w14:paraId="6F60635D" w14:textId="28AB5F89" w:rsidR="00DF30F7" w:rsidRPr="00126D47" w:rsidRDefault="00150821" w:rsidP="007445BD">
      <w:pPr>
        <w:pStyle w:val="ListParagraph"/>
        <w:numPr>
          <w:ilvl w:val="0"/>
          <w:numId w:val="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The surface should be left for </w:t>
      </w:r>
      <w:r w:rsidRPr="00126D47">
        <w:rPr>
          <w:rFonts w:cstheme="minorHAnsi"/>
          <w:sz w:val="24"/>
          <w:szCs w:val="24"/>
        </w:rPr>
        <w:t>3</w:t>
      </w:r>
      <w:r w:rsidR="002456AB" w:rsidRPr="00126D47">
        <w:rPr>
          <w:rFonts w:cstheme="minorHAnsi"/>
          <w:sz w:val="24"/>
          <w:szCs w:val="24"/>
        </w:rPr>
        <w:t>0 seconds</w:t>
      </w:r>
      <w:r w:rsidRPr="00126D47">
        <w:rPr>
          <w:rFonts w:cstheme="minorHAnsi"/>
          <w:sz w:val="24"/>
          <w:szCs w:val="24"/>
        </w:rPr>
        <w:t xml:space="preserve"> before use.</w:t>
      </w:r>
    </w:p>
    <w:p w14:paraId="517CCB5B" w14:textId="697FAF73" w:rsidR="004C4B00" w:rsidRPr="00126D47" w:rsidRDefault="67EA2FD3" w:rsidP="03124C0F">
      <w:pPr>
        <w:pStyle w:val="ListParagraph"/>
        <w:numPr>
          <w:ilvl w:val="0"/>
          <w:numId w:val="9"/>
        </w:numPr>
        <w:autoSpaceDE w:val="0"/>
        <w:autoSpaceDN w:val="0"/>
        <w:adjustRightInd w:val="0"/>
        <w:spacing w:after="0" w:line="240" w:lineRule="auto"/>
        <w:rPr>
          <w:color w:val="000000"/>
          <w:sz w:val="24"/>
          <w:szCs w:val="24"/>
        </w:rPr>
      </w:pPr>
      <w:r w:rsidRPr="03124C0F">
        <w:rPr>
          <w:sz w:val="24"/>
          <w:szCs w:val="24"/>
        </w:rPr>
        <w:t xml:space="preserve">The cleanroom </w:t>
      </w:r>
      <w:r w:rsidR="133050E5" w:rsidRPr="03124C0F">
        <w:rPr>
          <w:sz w:val="24"/>
          <w:szCs w:val="24"/>
        </w:rPr>
        <w:t>airflow</w:t>
      </w:r>
      <w:r w:rsidRPr="03124C0F">
        <w:rPr>
          <w:sz w:val="24"/>
          <w:szCs w:val="24"/>
        </w:rPr>
        <w:t xml:space="preserve"> is kept on 24/7</w:t>
      </w:r>
    </w:p>
    <w:p w14:paraId="09D9200E" w14:textId="37FD5EA1" w:rsidR="00DF30F7" w:rsidRPr="00126D47" w:rsidRDefault="140D0496" w:rsidP="03124C0F">
      <w:pPr>
        <w:pStyle w:val="ListParagraph"/>
        <w:numPr>
          <w:ilvl w:val="0"/>
          <w:numId w:val="9"/>
        </w:numPr>
        <w:autoSpaceDE w:val="0"/>
        <w:autoSpaceDN w:val="0"/>
        <w:adjustRightInd w:val="0"/>
        <w:spacing w:after="0" w:line="240" w:lineRule="auto"/>
        <w:rPr>
          <w:rFonts w:eastAsiaTheme="minorEastAsia"/>
          <w:strike/>
          <w:color w:val="000000" w:themeColor="text1"/>
          <w:sz w:val="24"/>
          <w:szCs w:val="24"/>
        </w:rPr>
      </w:pPr>
      <w:r w:rsidRPr="03124C0F">
        <w:rPr>
          <w:rFonts w:ascii="Calibri" w:eastAsia="Calibri" w:hAnsi="Calibri" w:cs="Calibri"/>
          <w:sz w:val="24"/>
          <w:szCs w:val="24"/>
        </w:rPr>
        <w:t xml:space="preserve">Two new </w:t>
      </w:r>
      <w:proofErr w:type="spellStart"/>
      <w:r w:rsidRPr="03124C0F">
        <w:rPr>
          <w:rFonts w:ascii="Calibri" w:eastAsia="Calibri" w:hAnsi="Calibri" w:cs="Calibri"/>
          <w:sz w:val="24"/>
          <w:szCs w:val="24"/>
        </w:rPr>
        <w:t>Bassaire</w:t>
      </w:r>
      <w:proofErr w:type="spellEnd"/>
      <w:r w:rsidRPr="03124C0F">
        <w:rPr>
          <w:rFonts w:ascii="Calibri" w:eastAsia="Calibri" w:hAnsi="Calibri" w:cs="Calibri"/>
          <w:sz w:val="24"/>
          <w:szCs w:val="24"/>
        </w:rPr>
        <w:t xml:space="preserve"> units installed during pandemic either side of </w:t>
      </w:r>
      <w:r w:rsidR="00734720">
        <w:rPr>
          <w:rFonts w:ascii="Calibri" w:eastAsia="Calibri" w:hAnsi="Calibri" w:cs="Calibri"/>
          <w:sz w:val="24"/>
          <w:szCs w:val="24"/>
        </w:rPr>
        <w:t xml:space="preserve">GLADD-2 </w:t>
      </w:r>
      <w:r w:rsidRPr="03124C0F">
        <w:rPr>
          <w:rFonts w:ascii="Calibri" w:eastAsia="Calibri" w:hAnsi="Calibri" w:cs="Calibri"/>
          <w:sz w:val="24"/>
          <w:szCs w:val="24"/>
        </w:rPr>
        <w:t>clean</w:t>
      </w:r>
      <w:del w:id="2" w:author="Richard Bates" w:date="2021-09-21T14:35:00Z">
        <w:r w:rsidRPr="03124C0F" w:rsidDel="00734720">
          <w:rPr>
            <w:rFonts w:ascii="Calibri" w:eastAsia="Calibri" w:hAnsi="Calibri" w:cs="Calibri"/>
            <w:sz w:val="24"/>
            <w:szCs w:val="24"/>
          </w:rPr>
          <w:delText xml:space="preserve"> </w:delText>
        </w:r>
      </w:del>
      <w:r w:rsidRPr="03124C0F">
        <w:rPr>
          <w:rFonts w:ascii="Calibri" w:eastAsia="Calibri" w:hAnsi="Calibri" w:cs="Calibri"/>
          <w:sz w:val="24"/>
          <w:szCs w:val="24"/>
        </w:rPr>
        <w:t>room draws air from window area. Leave on 24/7. Mechanical air extraction to the roof at the far wall from the windows increases air exchange.</w:t>
      </w:r>
      <w:r w:rsidRPr="03124C0F">
        <w:rPr>
          <w:sz w:val="24"/>
          <w:szCs w:val="24"/>
        </w:rPr>
        <w:t xml:space="preserve">  </w:t>
      </w:r>
    </w:p>
    <w:p w14:paraId="0E1F789B" w14:textId="47437047" w:rsidR="03124C0F" w:rsidRDefault="03124C0F" w:rsidP="03124C0F">
      <w:pPr>
        <w:spacing w:after="0" w:line="240" w:lineRule="auto"/>
        <w:rPr>
          <w:sz w:val="24"/>
          <w:szCs w:val="24"/>
        </w:rPr>
      </w:pPr>
    </w:p>
    <w:p w14:paraId="0A24D26F" w14:textId="1D5A2DE1" w:rsidR="00533B4F" w:rsidRPr="00126D47" w:rsidRDefault="00533B4F" w:rsidP="00783D01">
      <w:pPr>
        <w:pStyle w:val="Heading2"/>
      </w:pPr>
      <w:r w:rsidRPr="00126D47">
        <w:lastRenderedPageBreak/>
        <w:t>Leaving the cleanroom</w:t>
      </w:r>
      <w:r w:rsidR="00D8575C" w:rsidRPr="00126D47">
        <w:t>s</w:t>
      </w:r>
    </w:p>
    <w:p w14:paraId="41A9928A" w14:textId="77777777" w:rsidR="00533B4F" w:rsidRPr="00126D47" w:rsidRDefault="00533B4F" w:rsidP="00533B4F">
      <w:pPr>
        <w:autoSpaceDE w:val="0"/>
        <w:autoSpaceDN w:val="0"/>
        <w:adjustRightInd w:val="0"/>
        <w:spacing w:after="0" w:line="240" w:lineRule="auto"/>
        <w:rPr>
          <w:rFonts w:cstheme="minorHAnsi"/>
          <w:sz w:val="24"/>
          <w:szCs w:val="24"/>
        </w:rPr>
      </w:pPr>
      <w:r w:rsidRPr="00126D47">
        <w:rPr>
          <w:rFonts w:cstheme="minorHAnsi"/>
          <w:b/>
          <w:bCs/>
          <w:color w:val="000000"/>
          <w:sz w:val="24"/>
          <w:szCs w:val="24"/>
        </w:rPr>
        <w:t xml:space="preserve"> </w:t>
      </w:r>
    </w:p>
    <w:p w14:paraId="1B412730" w14:textId="227D4F16" w:rsidR="00533B4F" w:rsidRPr="00126D47" w:rsidRDefault="001B0E16" w:rsidP="0012397D">
      <w:pPr>
        <w:pStyle w:val="ListParagraph"/>
        <w:numPr>
          <w:ilvl w:val="0"/>
          <w:numId w:val="16"/>
        </w:numPr>
        <w:autoSpaceDE w:val="0"/>
        <w:autoSpaceDN w:val="0"/>
        <w:adjustRightInd w:val="0"/>
        <w:spacing w:after="0" w:line="240" w:lineRule="auto"/>
        <w:rPr>
          <w:rFonts w:cstheme="minorHAnsi"/>
          <w:sz w:val="24"/>
          <w:szCs w:val="24"/>
        </w:rPr>
      </w:pPr>
      <w:r w:rsidRPr="00126D47">
        <w:rPr>
          <w:rFonts w:cstheme="minorHAnsi"/>
          <w:color w:val="000000"/>
          <w:sz w:val="24"/>
          <w:szCs w:val="24"/>
        </w:rPr>
        <w:t>E</w:t>
      </w:r>
      <w:r w:rsidR="00533B4F" w:rsidRPr="00126D47">
        <w:rPr>
          <w:rFonts w:cstheme="minorHAnsi"/>
          <w:color w:val="000000"/>
          <w:sz w:val="24"/>
          <w:szCs w:val="24"/>
        </w:rPr>
        <w:t>nter</w:t>
      </w:r>
      <w:r w:rsidRPr="00126D47">
        <w:rPr>
          <w:rFonts w:cstheme="minorHAnsi"/>
          <w:color w:val="000000"/>
          <w:sz w:val="24"/>
          <w:szCs w:val="24"/>
        </w:rPr>
        <w:t xml:space="preserve"> the changing area</w:t>
      </w:r>
      <w:r w:rsidR="00533B4F" w:rsidRPr="00126D47">
        <w:rPr>
          <w:rFonts w:cstheme="minorHAnsi"/>
          <w:color w:val="000000"/>
          <w:sz w:val="24"/>
          <w:szCs w:val="24"/>
        </w:rPr>
        <w:t>.</w:t>
      </w:r>
    </w:p>
    <w:p w14:paraId="7E0657BF" w14:textId="3CF37D83" w:rsidR="00533B4F" w:rsidRPr="00126D47" w:rsidRDefault="00533B4F" w:rsidP="0012397D">
      <w:pPr>
        <w:pStyle w:val="ListParagraph"/>
        <w:numPr>
          <w:ilvl w:val="0"/>
          <w:numId w:val="1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De-gown as normal</w:t>
      </w:r>
      <w:r w:rsidR="001B0E16" w:rsidRPr="00126D47">
        <w:rPr>
          <w:rFonts w:cstheme="minorHAnsi"/>
          <w:color w:val="000000"/>
          <w:sz w:val="24"/>
          <w:szCs w:val="24"/>
        </w:rPr>
        <w:t xml:space="preserve"> and place gown in personal locker provided</w:t>
      </w:r>
      <w:r w:rsidRPr="00126D47">
        <w:rPr>
          <w:rFonts w:cstheme="minorHAnsi"/>
          <w:color w:val="000000"/>
          <w:sz w:val="24"/>
          <w:szCs w:val="24"/>
        </w:rPr>
        <w:t>.</w:t>
      </w:r>
    </w:p>
    <w:p w14:paraId="54612F59" w14:textId="30F0E969" w:rsidR="00533B4F" w:rsidRPr="00126D47" w:rsidRDefault="008922CC" w:rsidP="0012397D">
      <w:pPr>
        <w:pStyle w:val="ListParagraph"/>
        <w:numPr>
          <w:ilvl w:val="0"/>
          <w:numId w:val="1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Remove gloves by holding them by the inside of the cuff and turning them inside out so that they </w:t>
      </w:r>
      <w:r w:rsidR="00022521" w:rsidRPr="00126D47">
        <w:rPr>
          <w:rFonts w:cstheme="minorHAnsi"/>
          <w:color w:val="000000"/>
          <w:sz w:val="24"/>
          <w:szCs w:val="24"/>
        </w:rPr>
        <w:t>do not</w:t>
      </w:r>
      <w:r w:rsidRPr="00126D47">
        <w:rPr>
          <w:rFonts w:cstheme="minorHAnsi"/>
          <w:color w:val="000000"/>
          <w:sz w:val="24"/>
          <w:szCs w:val="24"/>
        </w:rPr>
        <w:t xml:space="preserve"> touch the dirty side and dispose of in bin provided. </w:t>
      </w:r>
    </w:p>
    <w:p w14:paraId="7971C7A7" w14:textId="7A155FEA" w:rsidR="00DB25D0" w:rsidRPr="00126D47" w:rsidRDefault="00422275" w:rsidP="0012397D">
      <w:pPr>
        <w:pStyle w:val="ListParagraph"/>
        <w:numPr>
          <w:ilvl w:val="0"/>
          <w:numId w:val="1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your hands with the sanitiser provide</w:t>
      </w:r>
      <w:r w:rsidR="001B0E16" w:rsidRPr="00126D47">
        <w:rPr>
          <w:rFonts w:cstheme="minorHAnsi"/>
          <w:color w:val="000000"/>
          <w:sz w:val="24"/>
          <w:szCs w:val="24"/>
        </w:rPr>
        <w:t>d on the changing room table</w:t>
      </w:r>
      <w:r w:rsidR="00533B4F" w:rsidRPr="00126D47">
        <w:rPr>
          <w:rFonts w:cstheme="minorHAnsi"/>
          <w:color w:val="000000"/>
          <w:sz w:val="24"/>
          <w:szCs w:val="24"/>
        </w:rPr>
        <w:t>.</w:t>
      </w:r>
    </w:p>
    <w:p w14:paraId="45E3869F" w14:textId="5ADA8830" w:rsidR="00533B4F" w:rsidRPr="00126D47" w:rsidRDefault="00DB25D0" w:rsidP="0012397D">
      <w:pPr>
        <w:pStyle w:val="ListParagraph"/>
        <w:numPr>
          <w:ilvl w:val="0"/>
          <w:numId w:val="16"/>
        </w:numPr>
        <w:autoSpaceDE w:val="0"/>
        <w:autoSpaceDN w:val="0"/>
        <w:adjustRightInd w:val="0"/>
        <w:spacing w:after="0" w:line="240" w:lineRule="auto"/>
        <w:rPr>
          <w:rFonts w:cstheme="minorHAnsi"/>
          <w:sz w:val="24"/>
          <w:szCs w:val="24"/>
        </w:rPr>
      </w:pPr>
      <w:r w:rsidRPr="00126D47">
        <w:rPr>
          <w:rFonts w:cstheme="minorHAnsi"/>
          <w:color w:val="000000"/>
          <w:sz w:val="24"/>
          <w:szCs w:val="24"/>
        </w:rPr>
        <w:t>Select sign OUT on notice board so others can see room unoccupied.</w:t>
      </w:r>
      <w:r w:rsidR="00533B4F" w:rsidRPr="00126D47">
        <w:rPr>
          <w:rFonts w:cstheme="minorHAnsi"/>
          <w:color w:val="000000"/>
          <w:sz w:val="24"/>
          <w:szCs w:val="24"/>
        </w:rPr>
        <w:t xml:space="preserve">  </w:t>
      </w:r>
    </w:p>
    <w:p w14:paraId="0EE3C04C" w14:textId="6309AF91" w:rsidR="00533B4F" w:rsidRPr="00126D47" w:rsidRDefault="009C2808" w:rsidP="00533B4F">
      <w:pPr>
        <w:pStyle w:val="ListParagraph"/>
        <w:numPr>
          <w:ilvl w:val="0"/>
          <w:numId w:val="1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On last use of the cleanroom during the week place the coat in the plastic bin provided to allow laundry.</w:t>
      </w:r>
      <w:r w:rsidR="00DF30F7" w:rsidRPr="00126D47">
        <w:rPr>
          <w:rFonts w:cstheme="minorHAnsi"/>
          <w:color w:val="000000"/>
          <w:sz w:val="24"/>
          <w:szCs w:val="24"/>
        </w:rPr>
        <w:t xml:space="preserve"> Coats will be cleaned on a weekly basis and need to be place in the bins by the users to allow this to happen.</w:t>
      </w:r>
    </w:p>
    <w:p w14:paraId="2870E45F" w14:textId="77777777" w:rsidR="00D577F3" w:rsidRPr="00126D47" w:rsidRDefault="00D577F3" w:rsidP="00533B4F">
      <w:pPr>
        <w:autoSpaceDE w:val="0"/>
        <w:autoSpaceDN w:val="0"/>
        <w:adjustRightInd w:val="0"/>
        <w:spacing w:after="0" w:line="240" w:lineRule="auto"/>
        <w:rPr>
          <w:rFonts w:cstheme="minorHAnsi"/>
          <w:sz w:val="24"/>
          <w:szCs w:val="24"/>
        </w:rPr>
      </w:pPr>
    </w:p>
    <w:p w14:paraId="2976558E" w14:textId="48380883" w:rsidR="00533B4F" w:rsidRPr="00126D47" w:rsidRDefault="0091516F" w:rsidP="00E60FAC">
      <w:pPr>
        <w:pStyle w:val="Heading2"/>
      </w:pPr>
      <w:r w:rsidRPr="00126D47">
        <w:t xml:space="preserve">Working in </w:t>
      </w:r>
      <w:r w:rsidR="00E9604B" w:rsidRPr="00126D47">
        <w:t xml:space="preserve">and leaving </w:t>
      </w:r>
      <w:r w:rsidR="004C4B00" w:rsidRPr="00126D47">
        <w:t>the other l</w:t>
      </w:r>
      <w:r w:rsidRPr="00126D47">
        <w:t>aboratories</w:t>
      </w:r>
    </w:p>
    <w:p w14:paraId="3799A56B" w14:textId="4BE581C9" w:rsidR="0091516F" w:rsidRPr="00126D47" w:rsidRDefault="0091516F" w:rsidP="0091516F">
      <w:pPr>
        <w:autoSpaceDE w:val="0"/>
        <w:autoSpaceDN w:val="0"/>
        <w:adjustRightInd w:val="0"/>
        <w:spacing w:after="0" w:line="240" w:lineRule="auto"/>
        <w:rPr>
          <w:rFonts w:cstheme="minorHAnsi"/>
          <w:sz w:val="24"/>
          <w:szCs w:val="24"/>
        </w:rPr>
      </w:pPr>
    </w:p>
    <w:p w14:paraId="08D68762" w14:textId="77777777" w:rsidR="00D764FD" w:rsidRPr="00126D47" w:rsidRDefault="00D764FD" w:rsidP="00D764FD">
      <w:pPr>
        <w:pStyle w:val="ListParagraph"/>
        <w:numPr>
          <w:ilvl w:val="0"/>
          <w:numId w:val="3"/>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your hands with the sanitiser before entering</w:t>
      </w:r>
    </w:p>
    <w:p w14:paraId="571059D3" w14:textId="77777777" w:rsidR="008D7CF1" w:rsidRPr="00126D47" w:rsidRDefault="008D7CF1" w:rsidP="008D7CF1">
      <w:pPr>
        <w:pStyle w:val="ListParagraph"/>
        <w:numPr>
          <w:ilvl w:val="0"/>
          <w:numId w:val="3"/>
        </w:numPr>
        <w:autoSpaceDE w:val="0"/>
        <w:autoSpaceDN w:val="0"/>
        <w:adjustRightInd w:val="0"/>
        <w:spacing w:after="0" w:line="240" w:lineRule="auto"/>
        <w:rPr>
          <w:rFonts w:cstheme="minorHAnsi"/>
          <w:sz w:val="24"/>
          <w:szCs w:val="24"/>
        </w:rPr>
      </w:pPr>
      <w:r w:rsidRPr="00126D47">
        <w:rPr>
          <w:rFonts w:cstheme="minorHAnsi"/>
          <w:sz w:val="24"/>
          <w:szCs w:val="24"/>
        </w:rPr>
        <w:t>Doors should be left open while in use to increase air circulation.</w:t>
      </w:r>
    </w:p>
    <w:p w14:paraId="4CF4D2CC" w14:textId="5E33FB9E" w:rsidR="0091516F" w:rsidRPr="00126D47" w:rsidRDefault="0AB16A0A" w:rsidP="03124C0F">
      <w:pPr>
        <w:pStyle w:val="ListParagraph"/>
        <w:numPr>
          <w:ilvl w:val="0"/>
          <w:numId w:val="3"/>
        </w:numPr>
        <w:autoSpaceDE w:val="0"/>
        <w:autoSpaceDN w:val="0"/>
        <w:adjustRightInd w:val="0"/>
        <w:spacing w:after="0" w:line="240" w:lineRule="auto"/>
        <w:rPr>
          <w:color w:val="000000"/>
          <w:sz w:val="24"/>
          <w:szCs w:val="24"/>
        </w:rPr>
      </w:pPr>
      <w:r w:rsidRPr="03124C0F">
        <w:rPr>
          <w:color w:val="000000" w:themeColor="text1"/>
          <w:sz w:val="24"/>
          <w:szCs w:val="24"/>
        </w:rPr>
        <w:t>Put on gloves</w:t>
      </w:r>
      <w:r w:rsidR="2E968944" w:rsidRPr="03124C0F">
        <w:rPr>
          <w:color w:val="000000" w:themeColor="text1"/>
          <w:sz w:val="24"/>
          <w:szCs w:val="24"/>
        </w:rPr>
        <w:t>.</w:t>
      </w:r>
    </w:p>
    <w:p w14:paraId="5ABD47B6" w14:textId="37302935" w:rsidR="00CB1BF9" w:rsidRPr="00126D47" w:rsidRDefault="0091516F" w:rsidP="00CE44E0">
      <w:pPr>
        <w:pStyle w:val="ListParagraph"/>
        <w:numPr>
          <w:ilvl w:val="0"/>
          <w:numId w:val="3"/>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All equipment</w:t>
      </w:r>
      <w:r w:rsidR="00CB1BF9" w:rsidRPr="00126D47">
        <w:rPr>
          <w:rFonts w:cstheme="minorHAnsi"/>
          <w:color w:val="000000"/>
          <w:sz w:val="24"/>
          <w:szCs w:val="24"/>
        </w:rPr>
        <w:t xml:space="preserve"> including keyboards</w:t>
      </w:r>
      <w:r w:rsidRPr="00126D47">
        <w:rPr>
          <w:rFonts w:cstheme="minorHAnsi"/>
          <w:color w:val="000000"/>
          <w:sz w:val="24"/>
          <w:szCs w:val="24"/>
        </w:rPr>
        <w:t xml:space="preserve">, tools, seating and </w:t>
      </w:r>
      <w:r w:rsidR="0049480C" w:rsidRPr="00126D47">
        <w:rPr>
          <w:rFonts w:cstheme="minorHAnsi"/>
          <w:color w:val="000000"/>
          <w:sz w:val="24"/>
          <w:szCs w:val="24"/>
        </w:rPr>
        <w:t>workspaces</w:t>
      </w:r>
      <w:r w:rsidRPr="00126D47">
        <w:rPr>
          <w:rFonts w:cstheme="minorHAnsi"/>
          <w:color w:val="000000"/>
          <w:sz w:val="24"/>
          <w:szCs w:val="24"/>
        </w:rPr>
        <w:t xml:space="preserve"> that you use must be wiped down with IPA wipes before and after use.</w:t>
      </w:r>
    </w:p>
    <w:p w14:paraId="6B1B3774" w14:textId="434B25BC" w:rsidR="008A03AD" w:rsidRPr="00126D47" w:rsidRDefault="2BA6E3D7" w:rsidP="03124C0F">
      <w:pPr>
        <w:pStyle w:val="ListParagraph"/>
        <w:numPr>
          <w:ilvl w:val="0"/>
          <w:numId w:val="3"/>
        </w:numPr>
        <w:autoSpaceDE w:val="0"/>
        <w:autoSpaceDN w:val="0"/>
        <w:adjustRightInd w:val="0"/>
        <w:spacing w:after="0" w:line="240" w:lineRule="auto"/>
        <w:rPr>
          <w:color w:val="000000"/>
          <w:sz w:val="24"/>
          <w:szCs w:val="24"/>
        </w:rPr>
      </w:pPr>
      <w:r w:rsidRPr="03124C0F">
        <w:rPr>
          <w:color w:val="000000" w:themeColor="text1"/>
          <w:sz w:val="24"/>
          <w:szCs w:val="24"/>
        </w:rPr>
        <w:t xml:space="preserve">Open windows to increase ventilation with fresh air. </w:t>
      </w:r>
      <w:r w:rsidRPr="03124C0F">
        <w:rPr>
          <w:sz w:val="24"/>
          <w:szCs w:val="24"/>
        </w:rPr>
        <w:t xml:space="preserve">Windows must be opened for </w:t>
      </w:r>
      <w:r w:rsidR="76570B29" w:rsidRPr="03124C0F">
        <w:rPr>
          <w:sz w:val="24"/>
          <w:szCs w:val="24"/>
        </w:rPr>
        <w:t xml:space="preserve">a minimum of </w:t>
      </w:r>
      <w:r w:rsidRPr="03124C0F">
        <w:rPr>
          <w:sz w:val="24"/>
          <w:szCs w:val="24"/>
        </w:rPr>
        <w:t xml:space="preserve">10m for every 2h period. </w:t>
      </w:r>
    </w:p>
    <w:p w14:paraId="5ADFA06E" w14:textId="36DC1BEC" w:rsidR="0091516F" w:rsidRPr="00126D47" w:rsidRDefault="00CB1BF9" w:rsidP="00CE44E0">
      <w:pPr>
        <w:pStyle w:val="ListParagraph"/>
        <w:numPr>
          <w:ilvl w:val="0"/>
          <w:numId w:val="3"/>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When leaving remove gloves by holding them by the inside of the cuff and turning them inside out so that they </w:t>
      </w:r>
      <w:r w:rsidR="00022521" w:rsidRPr="00126D47">
        <w:rPr>
          <w:rFonts w:cstheme="minorHAnsi"/>
          <w:color w:val="000000"/>
          <w:sz w:val="24"/>
          <w:szCs w:val="24"/>
        </w:rPr>
        <w:t>do not</w:t>
      </w:r>
      <w:r w:rsidRPr="00126D47">
        <w:rPr>
          <w:rFonts w:cstheme="minorHAnsi"/>
          <w:color w:val="000000"/>
          <w:sz w:val="24"/>
          <w:szCs w:val="24"/>
        </w:rPr>
        <w:t xml:space="preserve"> touch the dirty side and dispose of in bin provided.</w:t>
      </w:r>
    </w:p>
    <w:p w14:paraId="4729A8FC" w14:textId="2CEA1489" w:rsidR="00CB1BF9" w:rsidRPr="00126D47" w:rsidRDefault="00CB1BF9" w:rsidP="0091516F">
      <w:pPr>
        <w:pStyle w:val="ListParagraph"/>
        <w:numPr>
          <w:ilvl w:val="0"/>
          <w:numId w:val="7"/>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your hands with sanitiser.</w:t>
      </w:r>
    </w:p>
    <w:p w14:paraId="4B696B05" w14:textId="357B226B" w:rsidR="008A59D9" w:rsidRPr="00126D47" w:rsidRDefault="008A59D9" w:rsidP="00533B4F">
      <w:pPr>
        <w:autoSpaceDE w:val="0"/>
        <w:autoSpaceDN w:val="0"/>
        <w:adjustRightInd w:val="0"/>
        <w:spacing w:after="0" w:line="240" w:lineRule="auto"/>
        <w:rPr>
          <w:rFonts w:cstheme="minorHAnsi"/>
          <w:color w:val="000000"/>
          <w:sz w:val="24"/>
          <w:szCs w:val="24"/>
        </w:rPr>
      </w:pPr>
    </w:p>
    <w:p w14:paraId="4FE44567" w14:textId="1E4F0C16" w:rsidR="00182E23" w:rsidRPr="00126D47" w:rsidRDefault="00182E23" w:rsidP="00E60FAC">
      <w:pPr>
        <w:pStyle w:val="Heading2"/>
      </w:pPr>
      <w:r w:rsidRPr="00126D47">
        <w:t>Using the soldering irons</w:t>
      </w:r>
    </w:p>
    <w:p w14:paraId="598F752B" w14:textId="77777777" w:rsidR="00BD2897" w:rsidRPr="00126D47" w:rsidRDefault="00BD2897" w:rsidP="00533B4F">
      <w:pPr>
        <w:autoSpaceDE w:val="0"/>
        <w:autoSpaceDN w:val="0"/>
        <w:adjustRightInd w:val="0"/>
        <w:spacing w:after="0" w:line="240" w:lineRule="auto"/>
        <w:rPr>
          <w:rFonts w:cstheme="minorHAnsi"/>
          <w:b/>
          <w:bCs/>
          <w:color w:val="000000"/>
          <w:sz w:val="24"/>
          <w:szCs w:val="24"/>
        </w:rPr>
      </w:pPr>
    </w:p>
    <w:p w14:paraId="3D6117B1" w14:textId="5F135511" w:rsidR="00423B96" w:rsidRPr="00126D47" w:rsidRDefault="3FF2918D" w:rsidP="03124C0F">
      <w:pPr>
        <w:rPr>
          <w:sz w:val="24"/>
          <w:szCs w:val="24"/>
        </w:rPr>
      </w:pPr>
      <w:r w:rsidRPr="03124C0F">
        <w:rPr>
          <w:sz w:val="24"/>
          <w:szCs w:val="24"/>
        </w:rPr>
        <w:t>Sol</w:t>
      </w:r>
      <w:r w:rsidR="4A868817" w:rsidRPr="03124C0F">
        <w:rPr>
          <w:sz w:val="24"/>
          <w:szCs w:val="24"/>
        </w:rPr>
        <w:t>d</w:t>
      </w:r>
      <w:r w:rsidRPr="03124C0F">
        <w:rPr>
          <w:sz w:val="24"/>
          <w:szCs w:val="24"/>
        </w:rPr>
        <w:t xml:space="preserve">ering irons are in room 354 which is a </w:t>
      </w:r>
      <w:r w:rsidR="00734720">
        <w:rPr>
          <w:sz w:val="24"/>
          <w:szCs w:val="24"/>
        </w:rPr>
        <w:t>multi-</w:t>
      </w:r>
      <w:r w:rsidRPr="03124C0F">
        <w:rPr>
          <w:sz w:val="24"/>
          <w:szCs w:val="24"/>
        </w:rPr>
        <w:t>use</w:t>
      </w:r>
      <w:r w:rsidR="2803C41E" w:rsidRPr="03124C0F">
        <w:rPr>
          <w:sz w:val="24"/>
          <w:szCs w:val="24"/>
        </w:rPr>
        <w:t>r</w:t>
      </w:r>
      <w:r w:rsidRPr="03124C0F">
        <w:rPr>
          <w:sz w:val="24"/>
          <w:szCs w:val="24"/>
        </w:rPr>
        <w:t xml:space="preserve"> lab</w:t>
      </w:r>
    </w:p>
    <w:p w14:paraId="20B30FAE" w14:textId="23D508B1" w:rsidR="008C337B" w:rsidRPr="00126D47" w:rsidDel="00734720" w:rsidRDefault="008C337B" w:rsidP="00EA5ED0">
      <w:pPr>
        <w:pStyle w:val="ListParagraph"/>
        <w:numPr>
          <w:ilvl w:val="0"/>
          <w:numId w:val="7"/>
        </w:numPr>
        <w:rPr>
          <w:del w:id="3" w:author="Richard Bates" w:date="2021-09-21T14:38:00Z"/>
          <w:rFonts w:cstheme="minorHAnsi"/>
          <w:sz w:val="24"/>
          <w:szCs w:val="24"/>
        </w:rPr>
      </w:pPr>
      <w:r w:rsidRPr="00126D47">
        <w:rPr>
          <w:rFonts w:cstheme="minorHAnsi"/>
          <w:sz w:val="24"/>
          <w:szCs w:val="24"/>
        </w:rPr>
        <w:t xml:space="preserve">If somebody wants to </w:t>
      </w:r>
      <w:r w:rsidR="00EA5ED0" w:rsidRPr="00126D47">
        <w:rPr>
          <w:rFonts w:cstheme="minorHAnsi"/>
          <w:sz w:val="24"/>
          <w:szCs w:val="24"/>
        </w:rPr>
        <w:t>solder,</w:t>
      </w:r>
      <w:r w:rsidRPr="00126D47">
        <w:rPr>
          <w:rFonts w:cstheme="minorHAnsi"/>
          <w:sz w:val="24"/>
          <w:szCs w:val="24"/>
        </w:rPr>
        <w:t xml:space="preserve"> they do NOT book 345</w:t>
      </w:r>
      <w:r w:rsidR="00443F90">
        <w:rPr>
          <w:rFonts w:cstheme="minorHAnsi"/>
          <w:sz w:val="24"/>
          <w:szCs w:val="24"/>
        </w:rPr>
        <w:t>.</w:t>
      </w:r>
    </w:p>
    <w:p w14:paraId="106D4873" w14:textId="61B9163A" w:rsidR="008C337B" w:rsidRPr="00126D47" w:rsidRDefault="3FF2918D" w:rsidP="03124C0F">
      <w:pPr>
        <w:pStyle w:val="ListParagraph"/>
        <w:numPr>
          <w:ilvl w:val="0"/>
          <w:numId w:val="7"/>
        </w:numPr>
        <w:rPr>
          <w:sz w:val="24"/>
          <w:szCs w:val="24"/>
        </w:rPr>
      </w:pPr>
      <w:r w:rsidRPr="03124C0F">
        <w:rPr>
          <w:sz w:val="24"/>
          <w:szCs w:val="24"/>
        </w:rPr>
        <w:t xml:space="preserve">When </w:t>
      </w:r>
      <w:r w:rsidR="00443F90">
        <w:rPr>
          <w:sz w:val="24"/>
          <w:szCs w:val="24"/>
        </w:rPr>
        <w:t>you</w:t>
      </w:r>
      <w:r w:rsidR="00443F90" w:rsidRPr="03124C0F">
        <w:rPr>
          <w:sz w:val="24"/>
          <w:szCs w:val="24"/>
        </w:rPr>
        <w:t xml:space="preserve"> </w:t>
      </w:r>
      <w:r w:rsidRPr="03124C0F">
        <w:rPr>
          <w:sz w:val="24"/>
          <w:szCs w:val="24"/>
        </w:rPr>
        <w:t>want to solder</w:t>
      </w:r>
      <w:r w:rsidR="6BB847A0" w:rsidRPr="03124C0F">
        <w:rPr>
          <w:sz w:val="24"/>
          <w:szCs w:val="24"/>
        </w:rPr>
        <w:t>,</w:t>
      </w:r>
      <w:r w:rsidRPr="03124C0F">
        <w:rPr>
          <w:sz w:val="24"/>
          <w:szCs w:val="24"/>
        </w:rPr>
        <w:t xml:space="preserve"> notify the</w:t>
      </w:r>
      <w:r w:rsidR="4F5C60CF" w:rsidRPr="03124C0F">
        <w:rPr>
          <w:sz w:val="24"/>
          <w:szCs w:val="24"/>
        </w:rPr>
        <w:t xml:space="preserve"> room</w:t>
      </w:r>
      <w:r w:rsidRPr="03124C0F">
        <w:rPr>
          <w:sz w:val="24"/>
          <w:szCs w:val="24"/>
        </w:rPr>
        <w:t xml:space="preserve"> 345 occupant</w:t>
      </w:r>
      <w:r w:rsidR="2A5D2CD2" w:rsidRPr="03124C0F">
        <w:rPr>
          <w:sz w:val="24"/>
          <w:szCs w:val="24"/>
        </w:rPr>
        <w:t>(</w:t>
      </w:r>
      <w:r w:rsidR="4A9D927D" w:rsidRPr="03124C0F">
        <w:rPr>
          <w:sz w:val="24"/>
          <w:szCs w:val="24"/>
        </w:rPr>
        <w:t>s</w:t>
      </w:r>
      <w:r w:rsidR="546222BE" w:rsidRPr="03124C0F">
        <w:rPr>
          <w:sz w:val="24"/>
          <w:szCs w:val="24"/>
        </w:rPr>
        <w:t>)</w:t>
      </w:r>
      <w:r w:rsidRPr="03124C0F">
        <w:rPr>
          <w:sz w:val="24"/>
          <w:szCs w:val="24"/>
        </w:rPr>
        <w:t xml:space="preserve"> and arrange for </w:t>
      </w:r>
      <w:r w:rsidR="2A7E271E" w:rsidRPr="03124C0F">
        <w:rPr>
          <w:sz w:val="24"/>
          <w:szCs w:val="24"/>
        </w:rPr>
        <w:t xml:space="preserve">one of </w:t>
      </w:r>
      <w:r w:rsidRPr="03124C0F">
        <w:rPr>
          <w:sz w:val="24"/>
          <w:szCs w:val="24"/>
        </w:rPr>
        <w:t>them to leave</w:t>
      </w:r>
      <w:r w:rsidR="023986B1" w:rsidRPr="03124C0F">
        <w:rPr>
          <w:sz w:val="24"/>
          <w:szCs w:val="24"/>
        </w:rPr>
        <w:t xml:space="preserve"> </w:t>
      </w:r>
      <w:r w:rsidR="54194D20" w:rsidRPr="03124C0F">
        <w:rPr>
          <w:sz w:val="24"/>
          <w:szCs w:val="24"/>
        </w:rPr>
        <w:t xml:space="preserve">at a </w:t>
      </w:r>
      <w:r w:rsidR="754B0CA9" w:rsidRPr="03124C0F">
        <w:rPr>
          <w:sz w:val="24"/>
          <w:szCs w:val="24"/>
        </w:rPr>
        <w:t xml:space="preserve">mutually convenient </w:t>
      </w:r>
      <w:r w:rsidR="1924C8B6" w:rsidRPr="03124C0F">
        <w:rPr>
          <w:sz w:val="24"/>
          <w:szCs w:val="24"/>
        </w:rPr>
        <w:t>time</w:t>
      </w:r>
      <w:r w:rsidR="00443F90" w:rsidRPr="00443F90">
        <w:rPr>
          <w:sz w:val="24"/>
          <w:szCs w:val="24"/>
        </w:rPr>
        <w:t xml:space="preserve"> </w:t>
      </w:r>
      <w:r w:rsidR="00443F90">
        <w:rPr>
          <w:sz w:val="24"/>
          <w:szCs w:val="24"/>
        </w:rPr>
        <w:t>to maintain</w:t>
      </w:r>
      <w:r w:rsidR="00443F90" w:rsidRPr="03124C0F">
        <w:rPr>
          <w:sz w:val="24"/>
          <w:szCs w:val="24"/>
        </w:rPr>
        <w:t xml:space="preserve"> </w:t>
      </w:r>
      <w:r w:rsidR="00443F90">
        <w:rPr>
          <w:sz w:val="24"/>
          <w:szCs w:val="24"/>
        </w:rPr>
        <w:t xml:space="preserve">maximum </w:t>
      </w:r>
      <w:r w:rsidR="00443F90" w:rsidRPr="03124C0F">
        <w:rPr>
          <w:sz w:val="24"/>
          <w:szCs w:val="24"/>
        </w:rPr>
        <w:t>occupan</w:t>
      </w:r>
      <w:r w:rsidR="00443F90">
        <w:rPr>
          <w:sz w:val="24"/>
          <w:szCs w:val="24"/>
        </w:rPr>
        <w:t xml:space="preserve">cy levels and user spacing. </w:t>
      </w:r>
      <w:r w:rsidR="00443F90" w:rsidRPr="03124C0F">
        <w:rPr>
          <w:sz w:val="24"/>
          <w:szCs w:val="24"/>
        </w:rPr>
        <w:t xml:space="preserve"> </w:t>
      </w:r>
    </w:p>
    <w:p w14:paraId="4B812D22" w14:textId="61D54C4D" w:rsidR="008C337B" w:rsidRPr="00126D47" w:rsidRDefault="3FF2918D" w:rsidP="03124C0F">
      <w:pPr>
        <w:pStyle w:val="ListParagraph"/>
        <w:numPr>
          <w:ilvl w:val="0"/>
          <w:numId w:val="7"/>
        </w:numPr>
        <w:rPr>
          <w:sz w:val="24"/>
          <w:szCs w:val="24"/>
        </w:rPr>
      </w:pPr>
      <w:r w:rsidRPr="03124C0F">
        <w:rPr>
          <w:sz w:val="24"/>
          <w:szCs w:val="24"/>
        </w:rPr>
        <w:t>345 lab user go</w:t>
      </w:r>
      <w:r w:rsidR="4C6FD398" w:rsidRPr="03124C0F">
        <w:rPr>
          <w:sz w:val="24"/>
          <w:szCs w:val="24"/>
        </w:rPr>
        <w:t>es</w:t>
      </w:r>
      <w:r w:rsidRPr="03124C0F">
        <w:rPr>
          <w:sz w:val="24"/>
          <w:szCs w:val="24"/>
        </w:rPr>
        <w:t xml:space="preserve"> to </w:t>
      </w:r>
      <w:r w:rsidR="4F5C60CF" w:rsidRPr="03124C0F">
        <w:rPr>
          <w:sz w:val="24"/>
          <w:szCs w:val="24"/>
        </w:rPr>
        <w:t xml:space="preserve">their </w:t>
      </w:r>
      <w:r w:rsidRPr="03124C0F">
        <w:rPr>
          <w:sz w:val="24"/>
          <w:szCs w:val="24"/>
        </w:rPr>
        <w:t>office</w:t>
      </w:r>
      <w:r w:rsidR="487EF44D" w:rsidRPr="03124C0F">
        <w:rPr>
          <w:sz w:val="24"/>
          <w:szCs w:val="24"/>
        </w:rPr>
        <w:t>.</w:t>
      </w:r>
    </w:p>
    <w:p w14:paraId="35AD4486" w14:textId="0EC86693" w:rsidR="008C337B" w:rsidRPr="00126D47" w:rsidRDefault="487EF44D" w:rsidP="03124C0F">
      <w:pPr>
        <w:pStyle w:val="ListParagraph"/>
        <w:numPr>
          <w:ilvl w:val="0"/>
          <w:numId w:val="7"/>
        </w:numPr>
        <w:rPr>
          <w:sz w:val="24"/>
          <w:szCs w:val="24"/>
        </w:rPr>
      </w:pPr>
      <w:r w:rsidRPr="03124C0F">
        <w:rPr>
          <w:sz w:val="24"/>
          <w:szCs w:val="24"/>
        </w:rPr>
        <w:t>The p</w:t>
      </w:r>
      <w:r w:rsidR="3FF2918D" w:rsidRPr="03124C0F">
        <w:rPr>
          <w:sz w:val="24"/>
          <w:szCs w:val="24"/>
        </w:rPr>
        <w:t xml:space="preserve">erson wanting to do soldering goes to </w:t>
      </w:r>
      <w:r w:rsidRPr="03124C0F">
        <w:rPr>
          <w:sz w:val="24"/>
          <w:szCs w:val="24"/>
        </w:rPr>
        <w:t xml:space="preserve">room </w:t>
      </w:r>
      <w:r w:rsidR="3FF2918D" w:rsidRPr="03124C0F">
        <w:rPr>
          <w:sz w:val="24"/>
          <w:szCs w:val="24"/>
        </w:rPr>
        <w:t>345</w:t>
      </w:r>
      <w:r w:rsidR="0E4A972A" w:rsidRPr="03124C0F">
        <w:rPr>
          <w:sz w:val="24"/>
          <w:szCs w:val="24"/>
        </w:rPr>
        <w:t xml:space="preserve"> (w</w:t>
      </w:r>
      <w:r w:rsidR="0E364111" w:rsidRPr="03124C0F">
        <w:rPr>
          <w:sz w:val="24"/>
          <w:szCs w:val="24"/>
        </w:rPr>
        <w:t>e</w:t>
      </w:r>
      <w:r w:rsidR="0E4A972A" w:rsidRPr="03124C0F">
        <w:rPr>
          <w:sz w:val="24"/>
          <w:szCs w:val="24"/>
        </w:rPr>
        <w:t>aring mask etc)</w:t>
      </w:r>
      <w:r w:rsidRPr="03124C0F">
        <w:rPr>
          <w:sz w:val="24"/>
          <w:szCs w:val="24"/>
        </w:rPr>
        <w:t>,</w:t>
      </w:r>
      <w:r w:rsidR="68AAA9D6" w:rsidRPr="03124C0F">
        <w:rPr>
          <w:sz w:val="24"/>
          <w:szCs w:val="24"/>
        </w:rPr>
        <w:t xml:space="preserve"> cleans the immediate area of the soldering station,</w:t>
      </w:r>
      <w:r w:rsidR="3FF2918D" w:rsidRPr="03124C0F">
        <w:rPr>
          <w:sz w:val="24"/>
          <w:szCs w:val="24"/>
        </w:rPr>
        <w:t xml:space="preserve"> does soldering</w:t>
      </w:r>
      <w:r w:rsidR="0E4A972A" w:rsidRPr="03124C0F">
        <w:rPr>
          <w:sz w:val="24"/>
          <w:szCs w:val="24"/>
        </w:rPr>
        <w:t xml:space="preserve">, </w:t>
      </w:r>
      <w:r w:rsidR="3FF2918D" w:rsidRPr="03124C0F">
        <w:rPr>
          <w:sz w:val="24"/>
          <w:szCs w:val="24"/>
        </w:rPr>
        <w:t>cleans area and leaves. Tells 345 lab user that they can go back in</w:t>
      </w:r>
    </w:p>
    <w:p w14:paraId="304C5EC2" w14:textId="5A44A77D" w:rsidR="00D45CA7" w:rsidRPr="00126D47" w:rsidRDefault="00BD2897" w:rsidP="00EA5ED0">
      <w:pPr>
        <w:pStyle w:val="ListParagraph"/>
        <w:numPr>
          <w:ilvl w:val="0"/>
          <w:numId w:val="7"/>
        </w:numPr>
        <w:rPr>
          <w:rFonts w:cstheme="minorHAnsi"/>
          <w:sz w:val="24"/>
          <w:szCs w:val="24"/>
        </w:rPr>
      </w:pPr>
      <w:r w:rsidRPr="00126D47">
        <w:rPr>
          <w:rFonts w:cstheme="minorHAnsi"/>
          <w:color w:val="000000" w:themeColor="text1"/>
          <w:sz w:val="24"/>
          <w:szCs w:val="24"/>
        </w:rPr>
        <w:t>Care must be taken when cleaning near the soldering irons due to high temperature and flammability of cleaning fluid. The soldering iron should be cooled before post-use cleaning.</w:t>
      </w:r>
    </w:p>
    <w:p w14:paraId="628C9116" w14:textId="483C5D90" w:rsidR="00182E23" w:rsidRPr="00126D47" w:rsidRDefault="00182E23" w:rsidP="00533B4F">
      <w:pPr>
        <w:autoSpaceDE w:val="0"/>
        <w:autoSpaceDN w:val="0"/>
        <w:adjustRightInd w:val="0"/>
        <w:spacing w:after="0" w:line="240" w:lineRule="auto"/>
        <w:rPr>
          <w:rFonts w:cstheme="minorHAnsi"/>
          <w:color w:val="000000"/>
          <w:sz w:val="24"/>
          <w:szCs w:val="24"/>
        </w:rPr>
      </w:pPr>
    </w:p>
    <w:p w14:paraId="4EDE398C" w14:textId="468EC3D1" w:rsidR="00182E23" w:rsidRPr="00126D47" w:rsidRDefault="00182E23" w:rsidP="00E60FAC">
      <w:pPr>
        <w:pStyle w:val="Heading2"/>
      </w:pPr>
      <w:r w:rsidRPr="00126D47">
        <w:t>Using the 3D printer</w:t>
      </w:r>
    </w:p>
    <w:p w14:paraId="6DFAFD5E" w14:textId="77777777" w:rsidR="00182E23" w:rsidRPr="00126D47" w:rsidRDefault="00182E23" w:rsidP="00533B4F">
      <w:pPr>
        <w:autoSpaceDE w:val="0"/>
        <w:autoSpaceDN w:val="0"/>
        <w:adjustRightInd w:val="0"/>
        <w:spacing w:after="0" w:line="240" w:lineRule="auto"/>
        <w:rPr>
          <w:rFonts w:cstheme="minorHAnsi"/>
          <w:color w:val="000000"/>
          <w:sz w:val="24"/>
          <w:szCs w:val="24"/>
        </w:rPr>
      </w:pPr>
    </w:p>
    <w:p w14:paraId="621B9D9A" w14:textId="0973742E" w:rsidR="00BD2897" w:rsidRPr="00126D47" w:rsidRDefault="68AAA9D6" w:rsidP="03124C0F">
      <w:pPr>
        <w:rPr>
          <w:sz w:val="24"/>
          <w:szCs w:val="24"/>
        </w:rPr>
      </w:pPr>
      <w:r w:rsidRPr="03124C0F">
        <w:rPr>
          <w:sz w:val="24"/>
          <w:szCs w:val="24"/>
        </w:rPr>
        <w:lastRenderedPageBreak/>
        <w:t>The 3D printer is in room 3</w:t>
      </w:r>
      <w:r w:rsidR="41AACC4E" w:rsidRPr="03124C0F">
        <w:rPr>
          <w:sz w:val="24"/>
          <w:szCs w:val="24"/>
        </w:rPr>
        <w:t>45</w:t>
      </w:r>
      <w:r w:rsidRPr="03124C0F">
        <w:rPr>
          <w:sz w:val="24"/>
          <w:szCs w:val="24"/>
        </w:rPr>
        <w:t xml:space="preserve"> which is a </w:t>
      </w:r>
      <w:r w:rsidR="00443F90">
        <w:rPr>
          <w:sz w:val="24"/>
          <w:szCs w:val="24"/>
        </w:rPr>
        <w:t>multi-</w:t>
      </w:r>
      <w:r w:rsidRPr="03124C0F">
        <w:rPr>
          <w:sz w:val="24"/>
          <w:szCs w:val="24"/>
        </w:rPr>
        <w:t>use</w:t>
      </w:r>
      <w:r w:rsidR="00443F90">
        <w:rPr>
          <w:sz w:val="24"/>
          <w:szCs w:val="24"/>
        </w:rPr>
        <w:t>r</w:t>
      </w:r>
      <w:r w:rsidRPr="03124C0F">
        <w:rPr>
          <w:sz w:val="24"/>
          <w:szCs w:val="24"/>
        </w:rPr>
        <w:t xml:space="preserve"> lab. </w:t>
      </w:r>
    </w:p>
    <w:p w14:paraId="5879F882" w14:textId="2D3CB6F1" w:rsidR="00BD2897" w:rsidRPr="00126D47" w:rsidRDefault="00BD2897" w:rsidP="00BD2897">
      <w:pPr>
        <w:pStyle w:val="ListParagraph"/>
        <w:numPr>
          <w:ilvl w:val="0"/>
          <w:numId w:val="7"/>
        </w:numPr>
        <w:rPr>
          <w:rFonts w:cstheme="minorHAnsi"/>
          <w:sz w:val="24"/>
          <w:szCs w:val="24"/>
        </w:rPr>
      </w:pPr>
      <w:r w:rsidRPr="00126D47">
        <w:rPr>
          <w:rFonts w:cstheme="minorHAnsi"/>
          <w:sz w:val="24"/>
          <w:szCs w:val="24"/>
        </w:rPr>
        <w:t>If somebody wants to print, they do NOT book 345</w:t>
      </w:r>
      <w:r w:rsidR="00443F90">
        <w:rPr>
          <w:rFonts w:cstheme="minorHAnsi"/>
          <w:sz w:val="24"/>
          <w:szCs w:val="24"/>
        </w:rPr>
        <w:t>.</w:t>
      </w:r>
    </w:p>
    <w:p w14:paraId="5A3F6BB7" w14:textId="4CEBDE1F" w:rsidR="00BD2897" w:rsidRPr="00126D47" w:rsidRDefault="68AAA9D6" w:rsidP="03124C0F">
      <w:pPr>
        <w:pStyle w:val="ListParagraph"/>
        <w:numPr>
          <w:ilvl w:val="0"/>
          <w:numId w:val="7"/>
        </w:numPr>
        <w:rPr>
          <w:rFonts w:eastAsiaTheme="minorEastAsia"/>
          <w:sz w:val="24"/>
          <w:szCs w:val="24"/>
        </w:rPr>
      </w:pPr>
      <w:r w:rsidRPr="03124C0F">
        <w:rPr>
          <w:sz w:val="24"/>
          <w:szCs w:val="24"/>
        </w:rPr>
        <w:t xml:space="preserve">When they want to </w:t>
      </w:r>
      <w:r w:rsidR="0B6048C4" w:rsidRPr="03124C0F">
        <w:rPr>
          <w:sz w:val="24"/>
          <w:szCs w:val="24"/>
        </w:rPr>
        <w:t>print</w:t>
      </w:r>
      <w:r w:rsidRPr="03124C0F">
        <w:rPr>
          <w:sz w:val="24"/>
          <w:szCs w:val="24"/>
        </w:rPr>
        <w:t xml:space="preserve">, </w:t>
      </w:r>
      <w:r w:rsidR="1B1ADAA5" w:rsidRPr="03124C0F">
        <w:rPr>
          <w:sz w:val="24"/>
          <w:szCs w:val="24"/>
        </w:rPr>
        <w:t xml:space="preserve">they notify the room 345 occupants and arrange for one of them to at a mutually convenient time </w:t>
      </w:r>
      <w:r w:rsidR="00443F90">
        <w:rPr>
          <w:sz w:val="24"/>
          <w:szCs w:val="24"/>
        </w:rPr>
        <w:t>to maintain</w:t>
      </w:r>
      <w:r w:rsidR="00443F90" w:rsidRPr="03124C0F">
        <w:rPr>
          <w:sz w:val="24"/>
          <w:szCs w:val="24"/>
        </w:rPr>
        <w:t xml:space="preserve"> </w:t>
      </w:r>
      <w:r w:rsidR="00443F90">
        <w:rPr>
          <w:sz w:val="24"/>
          <w:szCs w:val="24"/>
        </w:rPr>
        <w:t xml:space="preserve">maximum </w:t>
      </w:r>
      <w:r w:rsidR="00443F90" w:rsidRPr="03124C0F">
        <w:rPr>
          <w:sz w:val="24"/>
          <w:szCs w:val="24"/>
        </w:rPr>
        <w:t>occupan</w:t>
      </w:r>
      <w:r w:rsidR="00443F90">
        <w:rPr>
          <w:sz w:val="24"/>
          <w:szCs w:val="24"/>
        </w:rPr>
        <w:t>cy levels and user spacing.</w:t>
      </w:r>
    </w:p>
    <w:p w14:paraId="4E14392D" w14:textId="77777777" w:rsidR="00BD2897" w:rsidRPr="00126D47" w:rsidRDefault="00BD2897" w:rsidP="00BD2897">
      <w:pPr>
        <w:pStyle w:val="ListParagraph"/>
        <w:numPr>
          <w:ilvl w:val="0"/>
          <w:numId w:val="7"/>
        </w:numPr>
        <w:rPr>
          <w:rFonts w:cstheme="minorHAnsi"/>
          <w:sz w:val="24"/>
          <w:szCs w:val="24"/>
        </w:rPr>
      </w:pPr>
      <w:r w:rsidRPr="00126D47">
        <w:rPr>
          <w:rFonts w:cstheme="minorHAnsi"/>
          <w:sz w:val="24"/>
          <w:szCs w:val="24"/>
        </w:rPr>
        <w:t>345 lab user goes to their office.</w:t>
      </w:r>
    </w:p>
    <w:p w14:paraId="5501098D" w14:textId="5CB28DC8" w:rsidR="003E2C3D" w:rsidRPr="00126D47" w:rsidRDefault="68AAA9D6" w:rsidP="03124C0F">
      <w:pPr>
        <w:pStyle w:val="ListParagraph"/>
        <w:numPr>
          <w:ilvl w:val="0"/>
          <w:numId w:val="7"/>
        </w:numPr>
        <w:rPr>
          <w:sz w:val="24"/>
          <w:szCs w:val="24"/>
        </w:rPr>
      </w:pPr>
      <w:r w:rsidRPr="03124C0F">
        <w:rPr>
          <w:sz w:val="24"/>
          <w:szCs w:val="24"/>
        </w:rPr>
        <w:t xml:space="preserve">The person wanting to do </w:t>
      </w:r>
      <w:r w:rsidR="0B6048C4" w:rsidRPr="03124C0F">
        <w:rPr>
          <w:sz w:val="24"/>
          <w:szCs w:val="24"/>
        </w:rPr>
        <w:t>printing</w:t>
      </w:r>
      <w:r w:rsidRPr="03124C0F">
        <w:rPr>
          <w:sz w:val="24"/>
          <w:szCs w:val="24"/>
        </w:rPr>
        <w:t xml:space="preserve"> goes to room 345</w:t>
      </w:r>
      <w:r w:rsidR="0B6048C4" w:rsidRPr="03124C0F">
        <w:rPr>
          <w:sz w:val="24"/>
          <w:szCs w:val="24"/>
        </w:rPr>
        <w:t xml:space="preserve"> (w</w:t>
      </w:r>
      <w:r w:rsidR="2A3F9952" w:rsidRPr="03124C0F">
        <w:rPr>
          <w:sz w:val="24"/>
          <w:szCs w:val="24"/>
        </w:rPr>
        <w:t>e</w:t>
      </w:r>
      <w:r w:rsidR="0B6048C4" w:rsidRPr="03124C0F">
        <w:rPr>
          <w:sz w:val="24"/>
          <w:szCs w:val="24"/>
        </w:rPr>
        <w:t>aring mask etc)</w:t>
      </w:r>
      <w:r w:rsidRPr="03124C0F">
        <w:rPr>
          <w:sz w:val="24"/>
          <w:szCs w:val="24"/>
        </w:rPr>
        <w:t xml:space="preserve">, cleans the immediate area of the </w:t>
      </w:r>
      <w:r w:rsidR="0B6048C4" w:rsidRPr="03124C0F">
        <w:rPr>
          <w:sz w:val="24"/>
          <w:szCs w:val="24"/>
        </w:rPr>
        <w:t>printer</w:t>
      </w:r>
      <w:r w:rsidRPr="03124C0F">
        <w:rPr>
          <w:sz w:val="24"/>
          <w:szCs w:val="24"/>
        </w:rPr>
        <w:t xml:space="preserve">, does </w:t>
      </w:r>
      <w:r w:rsidR="0B6048C4" w:rsidRPr="03124C0F">
        <w:rPr>
          <w:sz w:val="24"/>
          <w:szCs w:val="24"/>
        </w:rPr>
        <w:t xml:space="preserve">the printing, </w:t>
      </w:r>
      <w:r w:rsidRPr="03124C0F">
        <w:rPr>
          <w:sz w:val="24"/>
          <w:szCs w:val="24"/>
        </w:rPr>
        <w:t xml:space="preserve">cleans area and leaves. </w:t>
      </w:r>
    </w:p>
    <w:p w14:paraId="78E24A30" w14:textId="439E66C8" w:rsidR="00BD2897" w:rsidRPr="00126D47" w:rsidRDefault="68AAA9D6" w:rsidP="03124C0F">
      <w:pPr>
        <w:pStyle w:val="ListParagraph"/>
        <w:numPr>
          <w:ilvl w:val="0"/>
          <w:numId w:val="7"/>
        </w:numPr>
        <w:rPr>
          <w:sz w:val="24"/>
          <w:szCs w:val="24"/>
        </w:rPr>
      </w:pPr>
      <w:r w:rsidRPr="03124C0F">
        <w:rPr>
          <w:sz w:val="24"/>
          <w:szCs w:val="24"/>
        </w:rPr>
        <w:t>Tells 345 lab user that they can go back in</w:t>
      </w:r>
      <w:r w:rsidR="2A0BD1CE" w:rsidRPr="03124C0F">
        <w:rPr>
          <w:sz w:val="24"/>
          <w:szCs w:val="24"/>
        </w:rPr>
        <w:t>.</w:t>
      </w:r>
    </w:p>
    <w:p w14:paraId="1C450149" w14:textId="793ECB72" w:rsidR="00BD2897" w:rsidRPr="00126D47" w:rsidRDefault="00BD2897" w:rsidP="00BD2897">
      <w:pPr>
        <w:pStyle w:val="ListParagraph"/>
        <w:numPr>
          <w:ilvl w:val="0"/>
          <w:numId w:val="7"/>
        </w:numPr>
        <w:rPr>
          <w:rFonts w:cstheme="minorHAnsi"/>
          <w:sz w:val="24"/>
          <w:szCs w:val="24"/>
        </w:rPr>
      </w:pPr>
      <w:r w:rsidRPr="00126D47">
        <w:rPr>
          <w:rFonts w:cstheme="minorHAnsi"/>
          <w:color w:val="000000" w:themeColor="text1"/>
          <w:sz w:val="24"/>
          <w:szCs w:val="24"/>
        </w:rPr>
        <w:t xml:space="preserve">Care must be taken when cleaning near the </w:t>
      </w:r>
      <w:r w:rsidR="00B54294" w:rsidRPr="00126D47">
        <w:rPr>
          <w:rFonts w:cstheme="minorHAnsi"/>
          <w:color w:val="000000" w:themeColor="text1"/>
          <w:sz w:val="24"/>
          <w:szCs w:val="24"/>
        </w:rPr>
        <w:t>3D printer</w:t>
      </w:r>
      <w:r w:rsidRPr="00126D47">
        <w:rPr>
          <w:rFonts w:cstheme="minorHAnsi"/>
          <w:color w:val="000000" w:themeColor="text1"/>
          <w:sz w:val="24"/>
          <w:szCs w:val="24"/>
        </w:rPr>
        <w:t xml:space="preserve"> due to high temperature and flammability of cleaning fluid. The </w:t>
      </w:r>
      <w:r w:rsidR="00B54294" w:rsidRPr="00126D47">
        <w:rPr>
          <w:rFonts w:cstheme="minorHAnsi"/>
          <w:color w:val="000000" w:themeColor="text1"/>
          <w:sz w:val="24"/>
          <w:szCs w:val="24"/>
        </w:rPr>
        <w:t>3D printer</w:t>
      </w:r>
      <w:r w:rsidRPr="00126D47">
        <w:rPr>
          <w:rFonts w:cstheme="minorHAnsi"/>
          <w:color w:val="000000" w:themeColor="text1"/>
          <w:sz w:val="24"/>
          <w:szCs w:val="24"/>
        </w:rPr>
        <w:t xml:space="preserve"> should be cool before post-use cleaning.</w:t>
      </w:r>
    </w:p>
    <w:p w14:paraId="606AF259" w14:textId="77777777" w:rsidR="00182E23" w:rsidRPr="00126D47" w:rsidRDefault="00182E23" w:rsidP="00533B4F">
      <w:pPr>
        <w:autoSpaceDE w:val="0"/>
        <w:autoSpaceDN w:val="0"/>
        <w:adjustRightInd w:val="0"/>
        <w:spacing w:after="0" w:line="240" w:lineRule="auto"/>
        <w:rPr>
          <w:rFonts w:cstheme="minorHAnsi"/>
          <w:color w:val="000000"/>
          <w:sz w:val="24"/>
          <w:szCs w:val="24"/>
        </w:rPr>
      </w:pPr>
    </w:p>
    <w:p w14:paraId="5CD963DB" w14:textId="1C287A96" w:rsidR="00533B4F" w:rsidRPr="00126D47" w:rsidRDefault="00533B4F" w:rsidP="00E60FAC">
      <w:pPr>
        <w:pStyle w:val="Heading2"/>
      </w:pPr>
      <w:r w:rsidRPr="00126D47">
        <w:t xml:space="preserve">Welfare </w:t>
      </w:r>
      <w:r w:rsidR="00B46D16" w:rsidRPr="00126D47">
        <w:t xml:space="preserve">breaks </w:t>
      </w:r>
      <w:r w:rsidRPr="00126D47">
        <w:t xml:space="preserve">for </w:t>
      </w:r>
      <w:r w:rsidR="004B19A5" w:rsidRPr="00126D47">
        <w:t>PPE</w:t>
      </w:r>
      <w:r w:rsidRPr="00126D47">
        <w:t xml:space="preserve"> Staff </w:t>
      </w:r>
    </w:p>
    <w:p w14:paraId="195B1DAC" w14:textId="578E0D99" w:rsidR="00EC00EC" w:rsidRPr="00126D47" w:rsidRDefault="00EC00EC" w:rsidP="00533B4F">
      <w:pPr>
        <w:autoSpaceDE w:val="0"/>
        <w:autoSpaceDN w:val="0"/>
        <w:adjustRightInd w:val="0"/>
        <w:spacing w:after="0" w:line="240" w:lineRule="auto"/>
        <w:rPr>
          <w:rFonts w:cstheme="minorHAnsi"/>
          <w:b/>
          <w:bCs/>
          <w:color w:val="000000"/>
          <w:sz w:val="24"/>
          <w:szCs w:val="24"/>
        </w:rPr>
      </w:pPr>
    </w:p>
    <w:p w14:paraId="6441F834" w14:textId="6DD20457" w:rsidR="008A59D9" w:rsidRPr="00126D47" w:rsidRDefault="6608BA7C" w:rsidP="03124C0F">
      <w:pPr>
        <w:pStyle w:val="ListParagraph"/>
        <w:numPr>
          <w:ilvl w:val="0"/>
          <w:numId w:val="5"/>
        </w:numPr>
        <w:autoSpaceDE w:val="0"/>
        <w:autoSpaceDN w:val="0"/>
        <w:adjustRightInd w:val="0"/>
        <w:spacing w:after="0" w:line="240" w:lineRule="auto"/>
        <w:rPr>
          <w:color w:val="000000"/>
          <w:sz w:val="24"/>
          <w:szCs w:val="24"/>
        </w:rPr>
      </w:pPr>
      <w:r w:rsidRPr="03124C0F">
        <w:rPr>
          <w:color w:val="000000" w:themeColor="text1"/>
          <w:sz w:val="24"/>
          <w:szCs w:val="24"/>
        </w:rPr>
        <w:t>B</w:t>
      </w:r>
      <w:r w:rsidR="04DAF2F8" w:rsidRPr="03124C0F">
        <w:rPr>
          <w:color w:val="000000" w:themeColor="text1"/>
          <w:sz w:val="24"/>
          <w:szCs w:val="24"/>
        </w:rPr>
        <w:t>reaks can be taken outside</w:t>
      </w:r>
      <w:r w:rsidR="45769FF7" w:rsidRPr="03124C0F">
        <w:rPr>
          <w:color w:val="000000" w:themeColor="text1"/>
          <w:sz w:val="24"/>
          <w:szCs w:val="24"/>
        </w:rPr>
        <w:t>,</w:t>
      </w:r>
      <w:r w:rsidR="04DAF2F8" w:rsidRPr="03124C0F">
        <w:rPr>
          <w:color w:val="000000" w:themeColor="text1"/>
          <w:sz w:val="24"/>
          <w:szCs w:val="24"/>
        </w:rPr>
        <w:t xml:space="preserve"> in </w:t>
      </w:r>
      <w:r w:rsidRPr="03124C0F">
        <w:rPr>
          <w:color w:val="000000" w:themeColor="text1"/>
          <w:sz w:val="24"/>
          <w:szCs w:val="24"/>
        </w:rPr>
        <w:t>single</w:t>
      </w:r>
      <w:r w:rsidR="2A9003F0" w:rsidRPr="03124C0F">
        <w:rPr>
          <w:color w:val="000000" w:themeColor="text1"/>
          <w:sz w:val="24"/>
          <w:szCs w:val="24"/>
        </w:rPr>
        <w:t xml:space="preserve"> &amp; dual</w:t>
      </w:r>
      <w:r w:rsidRPr="03124C0F">
        <w:rPr>
          <w:color w:val="000000" w:themeColor="text1"/>
          <w:sz w:val="24"/>
          <w:szCs w:val="24"/>
        </w:rPr>
        <w:t xml:space="preserve"> use office</w:t>
      </w:r>
      <w:r w:rsidR="6993792E" w:rsidRPr="03124C0F">
        <w:rPr>
          <w:color w:val="000000" w:themeColor="text1"/>
          <w:sz w:val="24"/>
          <w:szCs w:val="24"/>
        </w:rPr>
        <w:t>s or in common room</w:t>
      </w:r>
      <w:r w:rsidRPr="03124C0F">
        <w:rPr>
          <w:color w:val="000000" w:themeColor="text1"/>
          <w:sz w:val="24"/>
          <w:szCs w:val="24"/>
        </w:rPr>
        <w:t>.</w:t>
      </w:r>
    </w:p>
    <w:p w14:paraId="7FAC96AC" w14:textId="5C2DCDEE" w:rsidR="00EC00EC" w:rsidRPr="00126D47" w:rsidRDefault="006474F1" w:rsidP="00CE44E0">
      <w:pPr>
        <w:pStyle w:val="ListParagraph"/>
        <w:numPr>
          <w:ilvl w:val="0"/>
          <w:numId w:val="5"/>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Follow office use </w:t>
      </w:r>
      <w:r w:rsidR="008A59D9" w:rsidRPr="00126D47">
        <w:rPr>
          <w:rFonts w:cstheme="minorHAnsi"/>
          <w:color w:val="000000"/>
          <w:sz w:val="24"/>
          <w:szCs w:val="24"/>
        </w:rPr>
        <w:t>protocols.</w:t>
      </w:r>
    </w:p>
    <w:p w14:paraId="176B4DFC" w14:textId="5566D2D0" w:rsidR="00D77256" w:rsidRPr="00126D47" w:rsidRDefault="388B8B5C" w:rsidP="03124C0F">
      <w:pPr>
        <w:pStyle w:val="ListParagraph"/>
        <w:numPr>
          <w:ilvl w:val="0"/>
          <w:numId w:val="5"/>
        </w:numPr>
        <w:autoSpaceDE w:val="0"/>
        <w:autoSpaceDN w:val="0"/>
        <w:adjustRightInd w:val="0"/>
        <w:spacing w:after="0" w:line="240" w:lineRule="auto"/>
        <w:rPr>
          <w:sz w:val="24"/>
          <w:szCs w:val="24"/>
        </w:rPr>
      </w:pPr>
      <w:r w:rsidRPr="03124C0F">
        <w:rPr>
          <w:sz w:val="24"/>
          <w:szCs w:val="24"/>
        </w:rPr>
        <w:t>Wash</w:t>
      </w:r>
      <w:r w:rsidR="70F0A75A" w:rsidRPr="03124C0F">
        <w:rPr>
          <w:sz w:val="24"/>
          <w:szCs w:val="24"/>
        </w:rPr>
        <w:t>/sanitise hands</w:t>
      </w:r>
      <w:r w:rsidRPr="03124C0F">
        <w:rPr>
          <w:sz w:val="24"/>
          <w:szCs w:val="24"/>
        </w:rPr>
        <w:t xml:space="preserve"> before entering the office</w:t>
      </w:r>
      <w:r w:rsidR="7D107662" w:rsidRPr="03124C0F">
        <w:rPr>
          <w:sz w:val="24"/>
          <w:szCs w:val="24"/>
        </w:rPr>
        <w:t>.</w:t>
      </w:r>
    </w:p>
    <w:p w14:paraId="38924974" w14:textId="136C9534" w:rsidR="006474F1" w:rsidRPr="00126D47" w:rsidRDefault="00D77256" w:rsidP="006474F1">
      <w:pPr>
        <w:pStyle w:val="ListParagraph"/>
        <w:numPr>
          <w:ilvl w:val="0"/>
          <w:numId w:val="5"/>
        </w:numPr>
        <w:autoSpaceDE w:val="0"/>
        <w:autoSpaceDN w:val="0"/>
        <w:adjustRightInd w:val="0"/>
        <w:spacing w:after="0" w:line="240" w:lineRule="auto"/>
        <w:rPr>
          <w:rFonts w:cstheme="minorHAnsi"/>
          <w:sz w:val="24"/>
          <w:szCs w:val="24"/>
        </w:rPr>
      </w:pPr>
      <w:r w:rsidRPr="00126D47">
        <w:rPr>
          <w:rFonts w:cstheme="minorHAnsi"/>
          <w:sz w:val="24"/>
          <w:szCs w:val="24"/>
        </w:rPr>
        <w:t>Sanitise hands after opening door</w:t>
      </w:r>
      <w:r w:rsidR="00AE4B79" w:rsidRPr="00126D47">
        <w:rPr>
          <w:rFonts w:cstheme="minorHAnsi"/>
          <w:sz w:val="24"/>
          <w:szCs w:val="24"/>
        </w:rPr>
        <w:t>.</w:t>
      </w:r>
    </w:p>
    <w:p w14:paraId="13066624" w14:textId="6C174BF0" w:rsidR="00310913" w:rsidRPr="00126D47" w:rsidRDefault="00310913" w:rsidP="00CE44E0">
      <w:pPr>
        <w:pStyle w:val="ListParagraph"/>
        <w:numPr>
          <w:ilvl w:val="0"/>
          <w:numId w:val="5"/>
        </w:numPr>
        <w:autoSpaceDE w:val="0"/>
        <w:autoSpaceDN w:val="0"/>
        <w:adjustRightInd w:val="0"/>
        <w:spacing w:after="0" w:line="240" w:lineRule="auto"/>
        <w:rPr>
          <w:rFonts w:cstheme="minorHAnsi"/>
          <w:sz w:val="24"/>
          <w:szCs w:val="24"/>
        </w:rPr>
      </w:pPr>
      <w:r w:rsidRPr="00126D47">
        <w:rPr>
          <w:rFonts w:cstheme="minorHAnsi"/>
          <w:sz w:val="24"/>
          <w:szCs w:val="24"/>
        </w:rPr>
        <w:t>Only sit at your desk</w:t>
      </w:r>
      <w:r w:rsidR="00830B4B" w:rsidRPr="00126D47">
        <w:rPr>
          <w:rFonts w:cstheme="minorHAnsi"/>
          <w:sz w:val="24"/>
          <w:szCs w:val="24"/>
        </w:rPr>
        <w:t xml:space="preserve"> for lunch</w:t>
      </w:r>
      <w:r w:rsidR="00443F90">
        <w:rPr>
          <w:rFonts w:cstheme="minorHAnsi"/>
          <w:sz w:val="24"/>
          <w:szCs w:val="24"/>
        </w:rPr>
        <w:t xml:space="preserve"> not at other people’s desk</w:t>
      </w:r>
      <w:r w:rsidR="00AE4B79" w:rsidRPr="00126D47">
        <w:rPr>
          <w:rFonts w:cstheme="minorHAnsi"/>
          <w:sz w:val="24"/>
          <w:szCs w:val="24"/>
        </w:rPr>
        <w:t>.</w:t>
      </w:r>
    </w:p>
    <w:p w14:paraId="10031919" w14:textId="62D2FA15" w:rsidR="00830B4B" w:rsidRPr="00126D47" w:rsidRDefault="00830B4B" w:rsidP="00830B4B">
      <w:pPr>
        <w:pStyle w:val="ListParagraph"/>
        <w:numPr>
          <w:ilvl w:val="0"/>
          <w:numId w:val="5"/>
        </w:numPr>
        <w:autoSpaceDE w:val="0"/>
        <w:autoSpaceDN w:val="0"/>
        <w:adjustRightInd w:val="0"/>
        <w:spacing w:after="0" w:line="240" w:lineRule="auto"/>
        <w:rPr>
          <w:rFonts w:cstheme="minorHAnsi"/>
          <w:sz w:val="24"/>
          <w:szCs w:val="24"/>
        </w:rPr>
      </w:pPr>
      <w:r w:rsidRPr="00126D47">
        <w:rPr>
          <w:rFonts w:cstheme="minorHAnsi"/>
          <w:color w:val="000000"/>
          <w:sz w:val="24"/>
          <w:szCs w:val="24"/>
        </w:rPr>
        <w:t xml:space="preserve">Sanitise </w:t>
      </w:r>
      <w:r w:rsidR="003942EA" w:rsidRPr="00126D47">
        <w:rPr>
          <w:rFonts w:cstheme="minorHAnsi"/>
          <w:color w:val="000000"/>
          <w:sz w:val="24"/>
          <w:szCs w:val="24"/>
        </w:rPr>
        <w:t>desk area</w:t>
      </w:r>
      <w:r w:rsidRPr="00126D47">
        <w:rPr>
          <w:rFonts w:cstheme="minorHAnsi"/>
          <w:color w:val="000000"/>
          <w:sz w:val="24"/>
          <w:szCs w:val="24"/>
        </w:rPr>
        <w:t xml:space="preserve"> </w:t>
      </w:r>
      <w:r w:rsidR="003942EA" w:rsidRPr="00126D47">
        <w:rPr>
          <w:rFonts w:cstheme="minorHAnsi"/>
          <w:color w:val="000000"/>
          <w:sz w:val="24"/>
          <w:szCs w:val="24"/>
        </w:rPr>
        <w:t>with</w:t>
      </w:r>
      <w:r w:rsidRPr="00126D47">
        <w:rPr>
          <w:rFonts w:cstheme="minorHAnsi"/>
          <w:color w:val="000000"/>
          <w:sz w:val="24"/>
          <w:szCs w:val="24"/>
        </w:rPr>
        <w:t xml:space="preserve"> use with IPA wipes</w:t>
      </w:r>
      <w:r w:rsidR="003942EA" w:rsidRPr="00126D47">
        <w:rPr>
          <w:rFonts w:cstheme="minorHAnsi"/>
          <w:color w:val="000000"/>
          <w:sz w:val="24"/>
          <w:szCs w:val="24"/>
        </w:rPr>
        <w:t xml:space="preserve"> before leaving</w:t>
      </w:r>
      <w:r w:rsidR="00AE4B79" w:rsidRPr="00126D47">
        <w:rPr>
          <w:rFonts w:cstheme="minorHAnsi"/>
          <w:color w:val="000000"/>
          <w:sz w:val="24"/>
          <w:szCs w:val="24"/>
        </w:rPr>
        <w:t>.</w:t>
      </w:r>
    </w:p>
    <w:p w14:paraId="62582E2D" w14:textId="52D0E3F9" w:rsidR="00C773BB" w:rsidRPr="00126D47" w:rsidRDefault="00C773BB" w:rsidP="00830B4B">
      <w:pPr>
        <w:pStyle w:val="ListParagraph"/>
        <w:numPr>
          <w:ilvl w:val="0"/>
          <w:numId w:val="5"/>
        </w:numPr>
        <w:autoSpaceDE w:val="0"/>
        <w:autoSpaceDN w:val="0"/>
        <w:adjustRightInd w:val="0"/>
        <w:spacing w:after="0" w:line="240" w:lineRule="auto"/>
        <w:rPr>
          <w:rFonts w:cstheme="minorHAnsi"/>
          <w:sz w:val="24"/>
          <w:szCs w:val="24"/>
        </w:rPr>
      </w:pPr>
      <w:r w:rsidRPr="00126D47">
        <w:rPr>
          <w:rFonts w:cstheme="minorHAnsi"/>
          <w:color w:val="000000"/>
          <w:sz w:val="24"/>
          <w:szCs w:val="24"/>
        </w:rPr>
        <w:t>Replace face mask before leaving office</w:t>
      </w:r>
      <w:r w:rsidR="00AE4B79" w:rsidRPr="00126D47">
        <w:rPr>
          <w:rFonts w:cstheme="minorHAnsi"/>
          <w:color w:val="000000"/>
          <w:sz w:val="24"/>
          <w:szCs w:val="24"/>
        </w:rPr>
        <w:t>.</w:t>
      </w:r>
    </w:p>
    <w:p w14:paraId="4307AF70" w14:textId="310ED182" w:rsidR="007B4A4C" w:rsidRPr="00126D47" w:rsidRDefault="00533B4F" w:rsidP="00533B4F">
      <w:p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  </w:t>
      </w:r>
    </w:p>
    <w:p w14:paraId="02542B5A" w14:textId="31E6C022" w:rsidR="00EC2CBF" w:rsidRPr="00126D47" w:rsidRDefault="00EC2CBF" w:rsidP="00E60FAC">
      <w:pPr>
        <w:pStyle w:val="Heading2"/>
      </w:pPr>
      <w:r w:rsidRPr="00126D47">
        <w:t>Using the toilets</w:t>
      </w:r>
    </w:p>
    <w:p w14:paraId="720FD384" w14:textId="77777777" w:rsidR="00EC2CBF" w:rsidRPr="00126D47" w:rsidRDefault="00EC2CBF" w:rsidP="00EC2CBF">
      <w:pPr>
        <w:autoSpaceDE w:val="0"/>
        <w:autoSpaceDN w:val="0"/>
        <w:adjustRightInd w:val="0"/>
        <w:spacing w:after="0" w:line="240" w:lineRule="auto"/>
        <w:rPr>
          <w:rFonts w:cstheme="minorHAnsi"/>
          <w:sz w:val="24"/>
          <w:szCs w:val="24"/>
        </w:rPr>
      </w:pPr>
    </w:p>
    <w:p w14:paraId="64325528" w14:textId="30E13EA9" w:rsidR="00EC2CBF" w:rsidRPr="00126D47" w:rsidRDefault="579C37FE" w:rsidP="03124C0F">
      <w:pPr>
        <w:pStyle w:val="ListParagraph"/>
        <w:numPr>
          <w:ilvl w:val="0"/>
          <w:numId w:val="19"/>
        </w:numPr>
        <w:autoSpaceDE w:val="0"/>
        <w:autoSpaceDN w:val="0"/>
        <w:adjustRightInd w:val="0"/>
        <w:spacing w:after="0" w:line="240" w:lineRule="auto"/>
        <w:rPr>
          <w:sz w:val="24"/>
          <w:szCs w:val="24"/>
        </w:rPr>
      </w:pPr>
      <w:r w:rsidRPr="03124C0F">
        <w:rPr>
          <w:color w:val="000000" w:themeColor="text1"/>
          <w:sz w:val="24"/>
          <w:szCs w:val="24"/>
        </w:rPr>
        <w:t xml:space="preserve">Exit the lab </w:t>
      </w:r>
      <w:r w:rsidR="7ACB5865" w:rsidRPr="03124C0F">
        <w:rPr>
          <w:color w:val="000000" w:themeColor="text1"/>
          <w:sz w:val="24"/>
          <w:szCs w:val="24"/>
        </w:rPr>
        <w:t xml:space="preserve">or office </w:t>
      </w:r>
      <w:r w:rsidRPr="03124C0F">
        <w:rPr>
          <w:color w:val="000000" w:themeColor="text1"/>
          <w:sz w:val="24"/>
          <w:szCs w:val="24"/>
        </w:rPr>
        <w:t>as described above.</w:t>
      </w:r>
    </w:p>
    <w:p w14:paraId="3782E975" w14:textId="1D33A13B" w:rsidR="00436786" w:rsidRPr="00126D47" w:rsidRDefault="00EC2CBF" w:rsidP="00436786">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Go to the bathroom ensuring that social distancing is adhered to. </w:t>
      </w:r>
    </w:p>
    <w:p w14:paraId="3A68EA63" w14:textId="05E51BA9" w:rsidR="005473E9" w:rsidRPr="00126D47" w:rsidRDefault="00114977" w:rsidP="00E51B25">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your hands with the sanitiser before entering the toilet.</w:t>
      </w:r>
    </w:p>
    <w:p w14:paraId="3BDDE848" w14:textId="7593D474" w:rsidR="00E24BCD" w:rsidRPr="00126D47" w:rsidRDefault="5D0F16D3" w:rsidP="03124C0F">
      <w:pPr>
        <w:pStyle w:val="ListParagraph"/>
        <w:numPr>
          <w:ilvl w:val="0"/>
          <w:numId w:val="19"/>
        </w:numPr>
        <w:autoSpaceDE w:val="0"/>
        <w:autoSpaceDN w:val="0"/>
        <w:adjustRightInd w:val="0"/>
        <w:spacing w:after="0" w:line="240" w:lineRule="auto"/>
        <w:rPr>
          <w:color w:val="000000"/>
          <w:sz w:val="24"/>
          <w:szCs w:val="24"/>
        </w:rPr>
      </w:pPr>
      <w:r w:rsidRPr="03124C0F">
        <w:rPr>
          <w:color w:val="000000" w:themeColor="text1"/>
          <w:sz w:val="24"/>
          <w:szCs w:val="24"/>
        </w:rPr>
        <w:t xml:space="preserve">The toilet doors should be kept open. Call into the toilet </w:t>
      </w:r>
      <w:r w:rsidR="76B810A5" w:rsidRPr="03124C0F">
        <w:rPr>
          <w:color w:val="000000" w:themeColor="text1"/>
          <w:sz w:val="24"/>
          <w:szCs w:val="24"/>
        </w:rPr>
        <w:t xml:space="preserve">room to check for occupancy. If empty enter, otherwise wait </w:t>
      </w:r>
      <w:r w:rsidR="19ECD130" w:rsidRPr="03124C0F">
        <w:rPr>
          <w:color w:val="000000" w:themeColor="text1"/>
          <w:sz w:val="24"/>
          <w:szCs w:val="24"/>
        </w:rPr>
        <w:t>1</w:t>
      </w:r>
      <w:r w:rsidR="76B810A5" w:rsidRPr="03124C0F">
        <w:rPr>
          <w:color w:val="000000" w:themeColor="text1"/>
          <w:sz w:val="24"/>
          <w:szCs w:val="24"/>
        </w:rPr>
        <w:t xml:space="preserve"> met</w:t>
      </w:r>
      <w:r w:rsidR="28A274C3" w:rsidRPr="03124C0F">
        <w:rPr>
          <w:color w:val="000000" w:themeColor="text1"/>
          <w:sz w:val="24"/>
          <w:szCs w:val="24"/>
        </w:rPr>
        <w:t>re</w:t>
      </w:r>
      <w:r w:rsidR="76B810A5" w:rsidRPr="03124C0F">
        <w:rPr>
          <w:color w:val="000000" w:themeColor="text1"/>
          <w:sz w:val="24"/>
          <w:szCs w:val="24"/>
        </w:rPr>
        <w:t xml:space="preserve"> from the door.</w:t>
      </w:r>
    </w:p>
    <w:p w14:paraId="0AB75623" w14:textId="14D5E1C4" w:rsidR="00E51B25" w:rsidRPr="00126D47" w:rsidRDefault="00E51B25" w:rsidP="00E24BCD">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Use paper towel to open toilet cubical door, if required.</w:t>
      </w:r>
    </w:p>
    <w:p w14:paraId="0837D7BD" w14:textId="40247F08" w:rsidR="00E51B25" w:rsidRPr="00126D47" w:rsidRDefault="00E51B25" w:rsidP="00E24BCD">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If </w:t>
      </w:r>
      <w:r w:rsidR="009553D1" w:rsidRPr="00126D47">
        <w:rPr>
          <w:rFonts w:cstheme="minorHAnsi"/>
          <w:color w:val="000000"/>
          <w:sz w:val="24"/>
          <w:szCs w:val="24"/>
        </w:rPr>
        <w:t xml:space="preserve">lavatory </w:t>
      </w:r>
      <w:r w:rsidRPr="00126D47">
        <w:rPr>
          <w:rFonts w:cstheme="minorHAnsi"/>
          <w:color w:val="000000"/>
          <w:sz w:val="24"/>
          <w:szCs w:val="24"/>
        </w:rPr>
        <w:t>required</w:t>
      </w:r>
      <w:r w:rsidR="009553D1" w:rsidRPr="00126D47">
        <w:rPr>
          <w:rFonts w:cstheme="minorHAnsi"/>
          <w:color w:val="000000"/>
          <w:sz w:val="24"/>
          <w:szCs w:val="24"/>
        </w:rPr>
        <w:t>,</w:t>
      </w:r>
      <w:r w:rsidRPr="00126D47">
        <w:rPr>
          <w:rFonts w:cstheme="minorHAnsi"/>
          <w:color w:val="000000"/>
          <w:sz w:val="24"/>
          <w:szCs w:val="24"/>
        </w:rPr>
        <w:t xml:space="preserve"> </w:t>
      </w:r>
      <w:r w:rsidR="009553D1" w:rsidRPr="00126D47">
        <w:rPr>
          <w:rFonts w:cstheme="minorHAnsi"/>
          <w:color w:val="000000"/>
          <w:sz w:val="24"/>
          <w:szCs w:val="24"/>
        </w:rPr>
        <w:t>s</w:t>
      </w:r>
      <w:r w:rsidRPr="00126D47">
        <w:rPr>
          <w:rFonts w:cstheme="minorHAnsi"/>
          <w:color w:val="000000"/>
          <w:sz w:val="24"/>
          <w:szCs w:val="24"/>
        </w:rPr>
        <w:t xml:space="preserve">anitise </w:t>
      </w:r>
      <w:r w:rsidR="009553D1" w:rsidRPr="00126D47">
        <w:rPr>
          <w:rFonts w:cstheme="minorHAnsi"/>
          <w:color w:val="000000"/>
          <w:sz w:val="24"/>
          <w:szCs w:val="24"/>
        </w:rPr>
        <w:t xml:space="preserve">seat with </w:t>
      </w:r>
      <w:r w:rsidR="00414E9C" w:rsidRPr="00126D47">
        <w:rPr>
          <w:rFonts w:cstheme="minorHAnsi"/>
          <w:color w:val="000000"/>
          <w:sz w:val="24"/>
          <w:szCs w:val="24"/>
        </w:rPr>
        <w:t>hand sanitiser and paper towel. Wait 30s before use.</w:t>
      </w:r>
    </w:p>
    <w:p w14:paraId="353C513F" w14:textId="2A27D904" w:rsidR="00114977" w:rsidRPr="00126D47" w:rsidRDefault="00E24BCD" w:rsidP="00E24BCD">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Use toilet and use paper towel to close the toilet lid before flushing to stop aerosol mist being sprayed in the air</w:t>
      </w:r>
    </w:p>
    <w:p w14:paraId="55BD43A5" w14:textId="421BDDF7" w:rsidR="00E24BCD" w:rsidRPr="00126D47" w:rsidRDefault="00E24BCD" w:rsidP="00E24BCD">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Wash and dry hands</w:t>
      </w:r>
    </w:p>
    <w:p w14:paraId="421F3688" w14:textId="2F8BD501" w:rsidR="001C0A05" w:rsidRPr="00126D47" w:rsidRDefault="001C0A05" w:rsidP="00E24BCD">
      <w:pPr>
        <w:pStyle w:val="ListParagraph"/>
        <w:numPr>
          <w:ilvl w:val="0"/>
          <w:numId w:val="19"/>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Use hand a sanitizer if you need to touch public doors after washing hands and before re-entry to labs.</w:t>
      </w:r>
    </w:p>
    <w:p w14:paraId="227745A1" w14:textId="614B882D" w:rsidR="009D6645" w:rsidRPr="00126D47" w:rsidRDefault="5E02CE62" w:rsidP="03124C0F">
      <w:pPr>
        <w:pStyle w:val="ListParagraph"/>
        <w:numPr>
          <w:ilvl w:val="0"/>
          <w:numId w:val="19"/>
        </w:numPr>
        <w:autoSpaceDE w:val="0"/>
        <w:autoSpaceDN w:val="0"/>
        <w:adjustRightInd w:val="0"/>
        <w:spacing w:after="0" w:line="240" w:lineRule="auto"/>
        <w:rPr>
          <w:color w:val="000000"/>
          <w:sz w:val="24"/>
          <w:szCs w:val="24"/>
        </w:rPr>
      </w:pPr>
      <w:r w:rsidRPr="03124C0F">
        <w:rPr>
          <w:color w:val="000000" w:themeColor="text1"/>
          <w:sz w:val="24"/>
          <w:szCs w:val="24"/>
        </w:rPr>
        <w:t>Re-enter lab</w:t>
      </w:r>
      <w:r w:rsidR="25C73562" w:rsidRPr="03124C0F">
        <w:rPr>
          <w:color w:val="000000" w:themeColor="text1"/>
          <w:sz w:val="24"/>
          <w:szCs w:val="24"/>
        </w:rPr>
        <w:t xml:space="preserve"> or office</w:t>
      </w:r>
      <w:r w:rsidRPr="03124C0F">
        <w:rPr>
          <w:color w:val="000000" w:themeColor="text1"/>
          <w:sz w:val="24"/>
          <w:szCs w:val="24"/>
        </w:rPr>
        <w:t xml:space="preserve"> as described above.</w:t>
      </w:r>
    </w:p>
    <w:p w14:paraId="2DE45C4D" w14:textId="77777777" w:rsidR="00436786" w:rsidRPr="00126D47" w:rsidRDefault="00436786" w:rsidP="00EC2CBF">
      <w:pPr>
        <w:autoSpaceDE w:val="0"/>
        <w:autoSpaceDN w:val="0"/>
        <w:adjustRightInd w:val="0"/>
        <w:spacing w:after="0" w:line="240" w:lineRule="auto"/>
        <w:rPr>
          <w:rFonts w:cstheme="minorHAnsi"/>
          <w:color w:val="000000"/>
          <w:sz w:val="24"/>
          <w:szCs w:val="24"/>
        </w:rPr>
      </w:pPr>
    </w:p>
    <w:tbl>
      <w:tblPr>
        <w:tblStyle w:val="TableGrid"/>
        <w:tblW w:w="0" w:type="auto"/>
        <w:tblLook w:val="04A0" w:firstRow="1" w:lastRow="0" w:firstColumn="1" w:lastColumn="0" w:noHBand="0" w:noVBand="1"/>
      </w:tblPr>
      <w:tblGrid>
        <w:gridCol w:w="2611"/>
        <w:gridCol w:w="2611"/>
        <w:gridCol w:w="2611"/>
      </w:tblGrid>
      <w:tr w:rsidR="007A7722" w:rsidRPr="00126D47" w14:paraId="02CE6B31" w14:textId="77777777" w:rsidTr="00831F60">
        <w:trPr>
          <w:trHeight w:val="640"/>
        </w:trPr>
        <w:tc>
          <w:tcPr>
            <w:tcW w:w="2611" w:type="dxa"/>
          </w:tcPr>
          <w:p w14:paraId="5AE82C82" w14:textId="77777777" w:rsidR="007A7722" w:rsidRPr="00126D47" w:rsidRDefault="007A7722" w:rsidP="00831F60">
            <w:pPr>
              <w:rPr>
                <w:rFonts w:cstheme="minorHAnsi"/>
                <w:sz w:val="24"/>
                <w:szCs w:val="24"/>
              </w:rPr>
            </w:pPr>
            <w:r w:rsidRPr="00126D47">
              <w:rPr>
                <w:rFonts w:cstheme="minorHAnsi"/>
                <w:sz w:val="24"/>
                <w:szCs w:val="24"/>
              </w:rPr>
              <w:t>Read and accepted by</w:t>
            </w:r>
          </w:p>
        </w:tc>
        <w:tc>
          <w:tcPr>
            <w:tcW w:w="2611" w:type="dxa"/>
          </w:tcPr>
          <w:p w14:paraId="18006BD1" w14:textId="77777777" w:rsidR="007A7722" w:rsidRPr="00126D47" w:rsidRDefault="007A7722" w:rsidP="00831F60">
            <w:pPr>
              <w:rPr>
                <w:rFonts w:cstheme="minorHAnsi"/>
                <w:sz w:val="24"/>
                <w:szCs w:val="24"/>
              </w:rPr>
            </w:pPr>
            <w:r w:rsidRPr="00126D47">
              <w:rPr>
                <w:rFonts w:cstheme="minorHAnsi"/>
                <w:sz w:val="24"/>
                <w:szCs w:val="24"/>
              </w:rPr>
              <w:t>Signature</w:t>
            </w:r>
          </w:p>
        </w:tc>
        <w:tc>
          <w:tcPr>
            <w:tcW w:w="2611" w:type="dxa"/>
          </w:tcPr>
          <w:p w14:paraId="6334FCAD" w14:textId="77777777" w:rsidR="007A7722" w:rsidRPr="00126D47" w:rsidRDefault="007A7722" w:rsidP="00831F60">
            <w:pPr>
              <w:rPr>
                <w:rFonts w:cstheme="minorHAnsi"/>
                <w:sz w:val="24"/>
                <w:szCs w:val="24"/>
              </w:rPr>
            </w:pPr>
            <w:r w:rsidRPr="00126D47">
              <w:rPr>
                <w:rFonts w:cstheme="minorHAnsi"/>
                <w:sz w:val="24"/>
                <w:szCs w:val="24"/>
              </w:rPr>
              <w:t>Date</w:t>
            </w:r>
          </w:p>
        </w:tc>
      </w:tr>
      <w:tr w:rsidR="007A7722" w:rsidRPr="00126D47" w14:paraId="16F03259" w14:textId="77777777" w:rsidTr="00831F60">
        <w:trPr>
          <w:trHeight w:val="640"/>
        </w:trPr>
        <w:tc>
          <w:tcPr>
            <w:tcW w:w="2611" w:type="dxa"/>
          </w:tcPr>
          <w:p w14:paraId="43F2F152" w14:textId="77777777" w:rsidR="007A7722" w:rsidRPr="00126D47" w:rsidRDefault="007A7722" w:rsidP="00831F60">
            <w:pPr>
              <w:rPr>
                <w:rFonts w:cstheme="minorHAnsi"/>
                <w:sz w:val="24"/>
                <w:szCs w:val="24"/>
              </w:rPr>
            </w:pPr>
          </w:p>
        </w:tc>
        <w:tc>
          <w:tcPr>
            <w:tcW w:w="2611" w:type="dxa"/>
          </w:tcPr>
          <w:p w14:paraId="5A20AB4F" w14:textId="77777777" w:rsidR="007A7722" w:rsidRPr="00126D47" w:rsidRDefault="007A7722" w:rsidP="00831F60">
            <w:pPr>
              <w:rPr>
                <w:rFonts w:cstheme="minorHAnsi"/>
                <w:sz w:val="24"/>
                <w:szCs w:val="24"/>
              </w:rPr>
            </w:pPr>
          </w:p>
        </w:tc>
        <w:tc>
          <w:tcPr>
            <w:tcW w:w="2611" w:type="dxa"/>
          </w:tcPr>
          <w:p w14:paraId="3258E259" w14:textId="77777777" w:rsidR="007A7722" w:rsidRPr="00126D47" w:rsidRDefault="007A7722" w:rsidP="00831F60">
            <w:pPr>
              <w:rPr>
                <w:rFonts w:cstheme="minorHAnsi"/>
                <w:sz w:val="24"/>
                <w:szCs w:val="24"/>
              </w:rPr>
            </w:pPr>
          </w:p>
        </w:tc>
      </w:tr>
    </w:tbl>
    <w:p w14:paraId="20882692" w14:textId="77777777" w:rsidR="00EC2CBF" w:rsidRPr="00126D47" w:rsidRDefault="00EC2CBF" w:rsidP="00533B4F">
      <w:pPr>
        <w:autoSpaceDE w:val="0"/>
        <w:autoSpaceDN w:val="0"/>
        <w:adjustRightInd w:val="0"/>
        <w:spacing w:after="0" w:line="240" w:lineRule="auto"/>
        <w:rPr>
          <w:rFonts w:cstheme="minorHAnsi"/>
          <w:color w:val="000000"/>
          <w:sz w:val="24"/>
          <w:szCs w:val="24"/>
        </w:rPr>
      </w:pPr>
    </w:p>
    <w:p w14:paraId="4F79A49D" w14:textId="77777777" w:rsidR="00533B4F" w:rsidRPr="00126D47" w:rsidRDefault="00533B4F" w:rsidP="00E60FAC">
      <w:pPr>
        <w:pStyle w:val="Heading2"/>
      </w:pPr>
      <w:r w:rsidRPr="00126D47">
        <w:t xml:space="preserve">Notes </w:t>
      </w:r>
    </w:p>
    <w:p w14:paraId="39968500" w14:textId="3B909A39" w:rsidR="00533B4F" w:rsidRPr="00620546" w:rsidRDefault="00533B4F" w:rsidP="00620546">
      <w:pPr>
        <w:pStyle w:val="ListParagraph"/>
        <w:numPr>
          <w:ilvl w:val="0"/>
          <w:numId w:val="5"/>
        </w:numPr>
        <w:autoSpaceDE w:val="0"/>
        <w:autoSpaceDN w:val="0"/>
        <w:adjustRightInd w:val="0"/>
        <w:spacing w:after="0" w:line="240" w:lineRule="auto"/>
        <w:rPr>
          <w:rFonts w:cstheme="minorHAnsi"/>
          <w:color w:val="000000"/>
          <w:sz w:val="24"/>
          <w:szCs w:val="24"/>
        </w:rPr>
      </w:pPr>
      <w:r w:rsidRPr="00EC016F">
        <w:rPr>
          <w:rFonts w:cstheme="minorHAnsi"/>
          <w:b/>
          <w:bCs/>
          <w:color w:val="000000"/>
          <w:sz w:val="24"/>
          <w:szCs w:val="24"/>
        </w:rPr>
        <w:t>Infecti</w:t>
      </w:r>
      <w:r w:rsidR="00EC016F" w:rsidRPr="00EC016F">
        <w:rPr>
          <w:rFonts w:cstheme="minorHAnsi"/>
          <w:b/>
          <w:bCs/>
          <w:color w:val="000000"/>
          <w:sz w:val="24"/>
          <w:szCs w:val="24"/>
        </w:rPr>
        <w:t>on</w:t>
      </w:r>
      <w:r w:rsidRPr="00EC016F">
        <w:rPr>
          <w:rFonts w:cstheme="minorHAnsi"/>
          <w:b/>
          <w:bCs/>
          <w:color w:val="000000"/>
          <w:sz w:val="24"/>
          <w:szCs w:val="24"/>
        </w:rPr>
        <w:t xml:space="preserve"> route of the virus. </w:t>
      </w:r>
      <w:r w:rsidRPr="00126D47">
        <w:rPr>
          <w:rFonts w:cstheme="minorHAnsi"/>
          <w:color w:val="000000"/>
          <w:sz w:val="24"/>
          <w:szCs w:val="24"/>
        </w:rPr>
        <w:t>It will not cause infection through intact skin. The main</w:t>
      </w:r>
      <w:r w:rsidR="00620546">
        <w:rPr>
          <w:rFonts w:cstheme="minorHAnsi"/>
          <w:color w:val="000000"/>
          <w:sz w:val="24"/>
          <w:szCs w:val="24"/>
        </w:rPr>
        <w:t xml:space="preserve"> </w:t>
      </w:r>
      <w:r w:rsidRPr="00620546">
        <w:rPr>
          <w:rFonts w:cstheme="minorHAnsi"/>
          <w:color w:val="000000"/>
          <w:sz w:val="24"/>
          <w:szCs w:val="24"/>
        </w:rPr>
        <w:t>infection route is via mucus membranes of mouth, nose</w:t>
      </w:r>
      <w:r w:rsidR="00011753">
        <w:rPr>
          <w:rFonts w:cstheme="minorHAnsi"/>
          <w:color w:val="000000"/>
          <w:sz w:val="24"/>
          <w:szCs w:val="24"/>
        </w:rPr>
        <w:t>,</w:t>
      </w:r>
      <w:r w:rsidRPr="00620546">
        <w:rPr>
          <w:rFonts w:cstheme="minorHAnsi"/>
          <w:color w:val="000000"/>
          <w:sz w:val="24"/>
          <w:szCs w:val="24"/>
        </w:rPr>
        <w:t xml:space="preserve"> eyes and lungs. It gets</w:t>
      </w:r>
      <w:r w:rsidR="00620546">
        <w:rPr>
          <w:rFonts w:cstheme="minorHAnsi"/>
          <w:color w:val="000000"/>
          <w:sz w:val="24"/>
          <w:szCs w:val="24"/>
        </w:rPr>
        <w:t xml:space="preserve"> </w:t>
      </w:r>
      <w:r w:rsidRPr="00620546">
        <w:rPr>
          <w:rFonts w:cstheme="minorHAnsi"/>
          <w:color w:val="000000"/>
          <w:sz w:val="24"/>
          <w:szCs w:val="24"/>
        </w:rPr>
        <w:t>there by either someone breathing in aerosol particles discharged by an infected</w:t>
      </w:r>
      <w:r w:rsidR="00620546">
        <w:rPr>
          <w:rFonts w:cstheme="minorHAnsi"/>
          <w:color w:val="000000"/>
          <w:sz w:val="24"/>
          <w:szCs w:val="24"/>
        </w:rPr>
        <w:t xml:space="preserve"> </w:t>
      </w:r>
      <w:r w:rsidRPr="00620546">
        <w:rPr>
          <w:rFonts w:cstheme="minorHAnsi"/>
          <w:color w:val="000000"/>
          <w:sz w:val="24"/>
          <w:szCs w:val="24"/>
        </w:rPr>
        <w:t>individual through their breathing or by coughing or sneezing OR, importantly, by</w:t>
      </w:r>
      <w:r w:rsidR="00620546">
        <w:rPr>
          <w:rFonts w:cstheme="minorHAnsi"/>
          <w:color w:val="000000"/>
          <w:sz w:val="24"/>
          <w:szCs w:val="24"/>
        </w:rPr>
        <w:t xml:space="preserve"> </w:t>
      </w:r>
      <w:r w:rsidRPr="00620546">
        <w:rPr>
          <w:rFonts w:cstheme="minorHAnsi"/>
          <w:color w:val="000000"/>
          <w:sz w:val="24"/>
          <w:szCs w:val="24"/>
        </w:rPr>
        <w:t>someone transferring it to their mouth or face by touching their face with their</w:t>
      </w:r>
      <w:r w:rsidR="00620546">
        <w:rPr>
          <w:rFonts w:cstheme="minorHAnsi"/>
          <w:color w:val="000000"/>
          <w:sz w:val="24"/>
          <w:szCs w:val="24"/>
        </w:rPr>
        <w:t xml:space="preserve"> </w:t>
      </w:r>
      <w:r w:rsidRPr="00620546">
        <w:rPr>
          <w:rFonts w:cstheme="minorHAnsi"/>
          <w:color w:val="000000"/>
          <w:sz w:val="24"/>
          <w:szCs w:val="24"/>
        </w:rPr>
        <w:t xml:space="preserve">hands. </w:t>
      </w:r>
      <w:r w:rsidR="00011753">
        <w:rPr>
          <w:rFonts w:cstheme="minorHAnsi"/>
          <w:color w:val="000000"/>
          <w:sz w:val="24"/>
          <w:szCs w:val="24"/>
        </w:rPr>
        <w:t>T</w:t>
      </w:r>
      <w:r w:rsidRPr="00620546">
        <w:rPr>
          <w:rFonts w:cstheme="minorHAnsi"/>
          <w:color w:val="000000"/>
          <w:sz w:val="24"/>
          <w:szCs w:val="24"/>
        </w:rPr>
        <w:t>hat is important because it will still transfer even if someone is wearing</w:t>
      </w:r>
      <w:r w:rsidR="00620546">
        <w:rPr>
          <w:rFonts w:cstheme="minorHAnsi"/>
          <w:color w:val="000000"/>
          <w:sz w:val="24"/>
          <w:szCs w:val="24"/>
        </w:rPr>
        <w:t xml:space="preserve"> </w:t>
      </w:r>
      <w:r w:rsidRPr="00620546">
        <w:rPr>
          <w:rFonts w:cstheme="minorHAnsi"/>
          <w:color w:val="000000"/>
          <w:sz w:val="24"/>
          <w:szCs w:val="24"/>
        </w:rPr>
        <w:t>gloves. So</w:t>
      </w:r>
      <w:r w:rsidR="00F3619B">
        <w:rPr>
          <w:rFonts w:cstheme="minorHAnsi"/>
          <w:color w:val="000000"/>
          <w:sz w:val="24"/>
          <w:szCs w:val="24"/>
        </w:rPr>
        <w:t>,</w:t>
      </w:r>
      <w:r w:rsidRPr="00620546">
        <w:rPr>
          <w:rFonts w:cstheme="minorHAnsi"/>
          <w:color w:val="000000"/>
          <w:sz w:val="24"/>
          <w:szCs w:val="24"/>
        </w:rPr>
        <w:t xml:space="preserve"> if an infected user contaminates, say, a door handle, that contamination</w:t>
      </w:r>
      <w:r w:rsidR="00620546">
        <w:rPr>
          <w:rFonts w:cstheme="minorHAnsi"/>
          <w:color w:val="000000"/>
          <w:sz w:val="24"/>
          <w:szCs w:val="24"/>
        </w:rPr>
        <w:t xml:space="preserve"> </w:t>
      </w:r>
      <w:r w:rsidRPr="00620546">
        <w:rPr>
          <w:rFonts w:cstheme="minorHAnsi"/>
          <w:color w:val="000000"/>
          <w:sz w:val="24"/>
          <w:szCs w:val="24"/>
        </w:rPr>
        <w:t xml:space="preserve">will transfer the next user’s glove.   </w:t>
      </w:r>
    </w:p>
    <w:p w14:paraId="6AA69DAE" w14:textId="3579464A" w:rsidR="00533B4F" w:rsidRDefault="00533B4F" w:rsidP="006A2FCF">
      <w:pPr>
        <w:pStyle w:val="ListParagraph"/>
        <w:numPr>
          <w:ilvl w:val="0"/>
          <w:numId w:val="2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If you touch your mouth or rub </w:t>
      </w:r>
      <w:r w:rsidR="00A937F7" w:rsidRPr="00126D47">
        <w:rPr>
          <w:rFonts w:cstheme="minorHAnsi"/>
          <w:color w:val="000000"/>
          <w:sz w:val="24"/>
          <w:szCs w:val="24"/>
        </w:rPr>
        <w:t>your</w:t>
      </w:r>
      <w:r w:rsidRPr="00126D47">
        <w:rPr>
          <w:rFonts w:cstheme="minorHAnsi"/>
          <w:color w:val="000000"/>
          <w:sz w:val="24"/>
          <w:szCs w:val="24"/>
        </w:rPr>
        <w:t xml:space="preserve"> face infection might occur, avoid touching your</w:t>
      </w:r>
      <w:r w:rsidR="006A2FCF">
        <w:rPr>
          <w:rFonts w:cstheme="minorHAnsi"/>
          <w:color w:val="000000"/>
          <w:sz w:val="24"/>
          <w:szCs w:val="24"/>
        </w:rPr>
        <w:t xml:space="preserve"> </w:t>
      </w:r>
      <w:r w:rsidRPr="006A2FCF">
        <w:rPr>
          <w:rFonts w:cstheme="minorHAnsi"/>
          <w:color w:val="000000"/>
          <w:sz w:val="24"/>
          <w:szCs w:val="24"/>
        </w:rPr>
        <w:t xml:space="preserve">face. </w:t>
      </w:r>
    </w:p>
    <w:p w14:paraId="33C8730B" w14:textId="190E4606" w:rsidR="00F3619B" w:rsidRDefault="00F3619B" w:rsidP="00F3619B">
      <w:pPr>
        <w:pStyle w:val="ListParagraph"/>
        <w:numPr>
          <w:ilvl w:val="0"/>
          <w:numId w:val="26"/>
        </w:numPr>
        <w:autoSpaceDE w:val="0"/>
        <w:autoSpaceDN w:val="0"/>
        <w:adjustRightInd w:val="0"/>
        <w:spacing w:after="0" w:line="240" w:lineRule="auto"/>
        <w:rPr>
          <w:rFonts w:cstheme="minorHAnsi"/>
          <w:color w:val="000000"/>
          <w:sz w:val="24"/>
          <w:szCs w:val="24"/>
        </w:rPr>
      </w:pPr>
      <w:r>
        <w:rPr>
          <w:rFonts w:cstheme="minorHAnsi"/>
          <w:color w:val="000000"/>
          <w:sz w:val="24"/>
          <w:szCs w:val="24"/>
        </w:rPr>
        <w:t>Using goggles and a facemask reduces the touch areas of the face</w:t>
      </w:r>
    </w:p>
    <w:p w14:paraId="56DF2DE8" w14:textId="613C5E9B" w:rsidR="00677F10" w:rsidRPr="00F3619B" w:rsidRDefault="00677F10" w:rsidP="00F3619B">
      <w:pPr>
        <w:pStyle w:val="ListParagraph"/>
        <w:numPr>
          <w:ilvl w:val="0"/>
          <w:numId w:val="26"/>
        </w:numPr>
        <w:autoSpaceDE w:val="0"/>
        <w:autoSpaceDN w:val="0"/>
        <w:adjustRightInd w:val="0"/>
        <w:spacing w:after="0" w:line="240" w:lineRule="auto"/>
        <w:rPr>
          <w:rFonts w:cstheme="minorHAnsi"/>
          <w:color w:val="000000"/>
          <w:sz w:val="24"/>
          <w:szCs w:val="24"/>
        </w:rPr>
      </w:pPr>
      <w:r>
        <w:rPr>
          <w:rFonts w:cstheme="minorHAnsi"/>
          <w:color w:val="000000"/>
          <w:sz w:val="24"/>
          <w:szCs w:val="24"/>
        </w:rPr>
        <w:t>Using a facemask reduces the dispersion of spital into the environment and therefore breaks the chain of infection</w:t>
      </w:r>
    </w:p>
    <w:p w14:paraId="14FC00C5" w14:textId="6BB5D4A6" w:rsidR="00533B4F" w:rsidRDefault="00533B4F" w:rsidP="00126D47">
      <w:pPr>
        <w:pStyle w:val="ListParagraph"/>
        <w:numPr>
          <w:ilvl w:val="0"/>
          <w:numId w:val="26"/>
        </w:numPr>
        <w:autoSpaceDE w:val="0"/>
        <w:autoSpaceDN w:val="0"/>
        <w:adjustRightInd w:val="0"/>
        <w:spacing w:after="0" w:line="240" w:lineRule="auto"/>
        <w:rPr>
          <w:rFonts w:cstheme="minorHAnsi"/>
          <w:color w:val="000000"/>
          <w:sz w:val="24"/>
          <w:szCs w:val="24"/>
        </w:rPr>
      </w:pPr>
      <w:r w:rsidRPr="00126D47">
        <w:rPr>
          <w:rFonts w:cstheme="minorHAnsi"/>
          <w:color w:val="000000"/>
          <w:sz w:val="24"/>
          <w:szCs w:val="24"/>
        </w:rPr>
        <w:t xml:space="preserve">Sanitise your </w:t>
      </w:r>
      <w:r w:rsidR="006A2FCF">
        <w:rPr>
          <w:rFonts w:cstheme="minorHAnsi"/>
          <w:color w:val="000000"/>
          <w:sz w:val="24"/>
          <w:szCs w:val="24"/>
        </w:rPr>
        <w:t>gloves</w:t>
      </w:r>
      <w:r w:rsidRPr="00126D47">
        <w:rPr>
          <w:rFonts w:cstheme="minorHAnsi"/>
          <w:color w:val="000000"/>
          <w:sz w:val="24"/>
          <w:szCs w:val="24"/>
        </w:rPr>
        <w:t xml:space="preserve"> periodically with IPA wipes and before taking them off. </w:t>
      </w:r>
    </w:p>
    <w:p w14:paraId="39ABDB11" w14:textId="6AACECC9" w:rsidR="00BF7A19" w:rsidRPr="00126D47" w:rsidRDefault="00BF7A19" w:rsidP="00126D47">
      <w:pPr>
        <w:pStyle w:val="ListParagraph"/>
        <w:numPr>
          <w:ilvl w:val="0"/>
          <w:numId w:val="26"/>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Sanitise your hands whenever you touch a public surface. Using disposal paper towels to touch surfaces </w:t>
      </w:r>
      <w:r w:rsidR="007B42E7">
        <w:rPr>
          <w:rFonts w:cstheme="minorHAnsi"/>
          <w:color w:val="000000"/>
          <w:sz w:val="24"/>
          <w:szCs w:val="24"/>
        </w:rPr>
        <w:t xml:space="preserve">means that the virus will not transfer to your hands. Immediate disposal will remove the risk of </w:t>
      </w:r>
      <w:r w:rsidR="007D0B63">
        <w:rPr>
          <w:rFonts w:cstheme="minorHAnsi"/>
          <w:color w:val="000000"/>
          <w:sz w:val="24"/>
          <w:szCs w:val="24"/>
        </w:rPr>
        <w:t>virus spread</w:t>
      </w:r>
      <w:r w:rsidR="007B42E7">
        <w:rPr>
          <w:rFonts w:cstheme="minorHAnsi"/>
          <w:color w:val="000000"/>
          <w:sz w:val="24"/>
          <w:szCs w:val="24"/>
        </w:rPr>
        <w:t xml:space="preserve"> </w:t>
      </w:r>
    </w:p>
    <w:p w14:paraId="42587C72" w14:textId="3C40C657" w:rsidR="00533B4F" w:rsidRPr="006A2FCF" w:rsidRDefault="00533B4F" w:rsidP="006A2FCF">
      <w:pPr>
        <w:pStyle w:val="ListParagraph"/>
        <w:numPr>
          <w:ilvl w:val="0"/>
          <w:numId w:val="26"/>
        </w:numPr>
        <w:autoSpaceDE w:val="0"/>
        <w:autoSpaceDN w:val="0"/>
        <w:adjustRightInd w:val="0"/>
        <w:spacing w:after="0" w:line="240" w:lineRule="auto"/>
        <w:rPr>
          <w:rFonts w:cstheme="minorHAnsi"/>
          <w:sz w:val="24"/>
          <w:szCs w:val="24"/>
        </w:rPr>
      </w:pPr>
      <w:r w:rsidRPr="00126D47">
        <w:rPr>
          <w:rFonts w:cstheme="minorHAnsi"/>
          <w:color w:val="000000"/>
          <w:sz w:val="24"/>
          <w:szCs w:val="24"/>
        </w:rPr>
        <w:t xml:space="preserve">If someone has any symptoms, they should not attend work and need to advise </w:t>
      </w:r>
      <w:r w:rsidRPr="006A2FCF">
        <w:rPr>
          <w:rFonts w:cstheme="minorHAnsi"/>
          <w:color w:val="000000"/>
          <w:sz w:val="24"/>
          <w:szCs w:val="24"/>
        </w:rPr>
        <w:t>others of that.</w:t>
      </w:r>
    </w:p>
    <w:p w14:paraId="57AAFED9" w14:textId="524EB534" w:rsidR="00533B4F" w:rsidRPr="00126D47" w:rsidRDefault="00533B4F" w:rsidP="00126D47">
      <w:pPr>
        <w:pStyle w:val="ListParagraph"/>
        <w:numPr>
          <w:ilvl w:val="0"/>
          <w:numId w:val="26"/>
        </w:numPr>
        <w:autoSpaceDE w:val="0"/>
        <w:autoSpaceDN w:val="0"/>
        <w:adjustRightInd w:val="0"/>
        <w:spacing w:after="0" w:line="240" w:lineRule="auto"/>
        <w:rPr>
          <w:rFonts w:cstheme="minorHAnsi"/>
          <w:sz w:val="24"/>
          <w:szCs w:val="24"/>
        </w:rPr>
      </w:pPr>
      <w:r w:rsidRPr="00126D47">
        <w:rPr>
          <w:rFonts w:cstheme="minorHAnsi"/>
          <w:color w:val="000000"/>
          <w:sz w:val="24"/>
          <w:szCs w:val="24"/>
        </w:rPr>
        <w:t>Emergency evacuation rules for fire alarms</w:t>
      </w:r>
      <w:r w:rsidR="007B4A4C" w:rsidRPr="00126D47">
        <w:rPr>
          <w:rFonts w:cstheme="minorHAnsi"/>
          <w:color w:val="000000"/>
          <w:sz w:val="24"/>
          <w:szCs w:val="24"/>
        </w:rPr>
        <w:t xml:space="preserve"> and</w:t>
      </w:r>
      <w:r w:rsidRPr="00126D47">
        <w:rPr>
          <w:rFonts w:cstheme="minorHAnsi"/>
          <w:color w:val="000000"/>
          <w:sz w:val="24"/>
          <w:szCs w:val="24"/>
        </w:rPr>
        <w:t xml:space="preserve"> gas detection system still apply. </w:t>
      </w:r>
    </w:p>
    <w:p w14:paraId="0A87FB07" w14:textId="482FEDC7" w:rsidR="00533B4F" w:rsidRPr="00126D47" w:rsidRDefault="00533B4F" w:rsidP="00533B4F">
      <w:pPr>
        <w:autoSpaceDE w:val="0"/>
        <w:autoSpaceDN w:val="0"/>
        <w:adjustRightInd w:val="0"/>
        <w:spacing w:after="0" w:line="240" w:lineRule="auto"/>
        <w:rPr>
          <w:rFonts w:cstheme="minorHAnsi"/>
          <w:sz w:val="24"/>
          <w:szCs w:val="24"/>
        </w:rPr>
      </w:pPr>
    </w:p>
    <w:p w14:paraId="1DB603B4" w14:textId="08FF081A" w:rsidR="00533B4F" w:rsidRPr="00126D47" w:rsidRDefault="00533B4F" w:rsidP="00126D47">
      <w:pPr>
        <w:autoSpaceDE w:val="0"/>
        <w:autoSpaceDN w:val="0"/>
        <w:adjustRightInd w:val="0"/>
        <w:spacing w:after="0" w:line="240" w:lineRule="auto"/>
        <w:ind w:firstLine="100"/>
        <w:rPr>
          <w:rFonts w:cstheme="minorHAnsi"/>
          <w:color w:val="000000"/>
          <w:sz w:val="24"/>
          <w:szCs w:val="24"/>
        </w:rPr>
      </w:pPr>
    </w:p>
    <w:sectPr w:rsidR="00533B4F" w:rsidRPr="00126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B281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BF4044"/>
    <w:multiLevelType w:val="hybridMultilevel"/>
    <w:tmpl w:val="525A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41A41"/>
    <w:multiLevelType w:val="hybridMultilevel"/>
    <w:tmpl w:val="CB5AD294"/>
    <w:lvl w:ilvl="0" w:tplc="3830EF32">
      <w:start w:val="1"/>
      <w:numFmt w:val="bullet"/>
      <w:lvlText w:val=""/>
      <w:lvlJc w:val="left"/>
      <w:pPr>
        <w:ind w:left="720" w:hanging="360"/>
      </w:pPr>
      <w:rPr>
        <w:rFonts w:ascii="Symbol" w:hAnsi="Symbol" w:hint="default"/>
      </w:rPr>
    </w:lvl>
    <w:lvl w:ilvl="1" w:tplc="E0EA1C14">
      <w:start w:val="1"/>
      <w:numFmt w:val="bullet"/>
      <w:lvlText w:val="o"/>
      <w:lvlJc w:val="left"/>
      <w:pPr>
        <w:ind w:left="1440" w:hanging="360"/>
      </w:pPr>
      <w:rPr>
        <w:rFonts w:ascii="Courier New" w:hAnsi="Courier New" w:hint="default"/>
      </w:rPr>
    </w:lvl>
    <w:lvl w:ilvl="2" w:tplc="7938B3DC">
      <w:start w:val="1"/>
      <w:numFmt w:val="bullet"/>
      <w:lvlText w:val=""/>
      <w:lvlJc w:val="left"/>
      <w:pPr>
        <w:ind w:left="2160" w:hanging="360"/>
      </w:pPr>
      <w:rPr>
        <w:rFonts w:ascii="Wingdings" w:hAnsi="Wingdings" w:hint="default"/>
      </w:rPr>
    </w:lvl>
    <w:lvl w:ilvl="3" w:tplc="74B028A0">
      <w:start w:val="1"/>
      <w:numFmt w:val="bullet"/>
      <w:lvlText w:val=""/>
      <w:lvlJc w:val="left"/>
      <w:pPr>
        <w:ind w:left="2880" w:hanging="360"/>
      </w:pPr>
      <w:rPr>
        <w:rFonts w:ascii="Symbol" w:hAnsi="Symbol" w:hint="default"/>
      </w:rPr>
    </w:lvl>
    <w:lvl w:ilvl="4" w:tplc="CA94417A">
      <w:start w:val="1"/>
      <w:numFmt w:val="bullet"/>
      <w:lvlText w:val="o"/>
      <w:lvlJc w:val="left"/>
      <w:pPr>
        <w:ind w:left="3600" w:hanging="360"/>
      </w:pPr>
      <w:rPr>
        <w:rFonts w:ascii="Courier New" w:hAnsi="Courier New" w:hint="default"/>
      </w:rPr>
    </w:lvl>
    <w:lvl w:ilvl="5" w:tplc="3F6A33A2">
      <w:start w:val="1"/>
      <w:numFmt w:val="bullet"/>
      <w:lvlText w:val=""/>
      <w:lvlJc w:val="left"/>
      <w:pPr>
        <w:ind w:left="4320" w:hanging="360"/>
      </w:pPr>
      <w:rPr>
        <w:rFonts w:ascii="Wingdings" w:hAnsi="Wingdings" w:hint="default"/>
      </w:rPr>
    </w:lvl>
    <w:lvl w:ilvl="6" w:tplc="25DE4118">
      <w:start w:val="1"/>
      <w:numFmt w:val="bullet"/>
      <w:lvlText w:val=""/>
      <w:lvlJc w:val="left"/>
      <w:pPr>
        <w:ind w:left="5040" w:hanging="360"/>
      </w:pPr>
      <w:rPr>
        <w:rFonts w:ascii="Symbol" w:hAnsi="Symbol" w:hint="default"/>
      </w:rPr>
    </w:lvl>
    <w:lvl w:ilvl="7" w:tplc="9D7AC878">
      <w:start w:val="1"/>
      <w:numFmt w:val="bullet"/>
      <w:lvlText w:val="o"/>
      <w:lvlJc w:val="left"/>
      <w:pPr>
        <w:ind w:left="5760" w:hanging="360"/>
      </w:pPr>
      <w:rPr>
        <w:rFonts w:ascii="Courier New" w:hAnsi="Courier New" w:hint="default"/>
      </w:rPr>
    </w:lvl>
    <w:lvl w:ilvl="8" w:tplc="245E6D5E">
      <w:start w:val="1"/>
      <w:numFmt w:val="bullet"/>
      <w:lvlText w:val=""/>
      <w:lvlJc w:val="left"/>
      <w:pPr>
        <w:ind w:left="6480" w:hanging="360"/>
      </w:pPr>
      <w:rPr>
        <w:rFonts w:ascii="Wingdings" w:hAnsi="Wingdings" w:hint="default"/>
      </w:rPr>
    </w:lvl>
  </w:abstractNum>
  <w:abstractNum w:abstractNumId="4" w15:restartNumberingAfterBreak="0">
    <w:nsid w:val="12CC4D4C"/>
    <w:multiLevelType w:val="hybridMultilevel"/>
    <w:tmpl w:val="54C43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45C94"/>
    <w:multiLevelType w:val="hybridMultilevel"/>
    <w:tmpl w:val="AED4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67B6E"/>
    <w:multiLevelType w:val="hybridMultilevel"/>
    <w:tmpl w:val="10FC0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431F0"/>
    <w:multiLevelType w:val="hybridMultilevel"/>
    <w:tmpl w:val="F27E8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F568C"/>
    <w:multiLevelType w:val="hybridMultilevel"/>
    <w:tmpl w:val="E43C7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555C3"/>
    <w:multiLevelType w:val="hybridMultilevel"/>
    <w:tmpl w:val="C592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33F86"/>
    <w:multiLevelType w:val="hybridMultilevel"/>
    <w:tmpl w:val="659A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65AA6"/>
    <w:multiLevelType w:val="hybridMultilevel"/>
    <w:tmpl w:val="AF4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C0CE0"/>
    <w:multiLevelType w:val="hybridMultilevel"/>
    <w:tmpl w:val="4FEEF0DC"/>
    <w:lvl w:ilvl="0" w:tplc="A4F4CF8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14CCA"/>
    <w:multiLevelType w:val="hybridMultilevel"/>
    <w:tmpl w:val="0846C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F5D82"/>
    <w:multiLevelType w:val="hybridMultilevel"/>
    <w:tmpl w:val="2460D1D4"/>
    <w:lvl w:ilvl="0" w:tplc="9814D4A4">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4A174F"/>
    <w:multiLevelType w:val="hybridMultilevel"/>
    <w:tmpl w:val="CAE65346"/>
    <w:lvl w:ilvl="0" w:tplc="FD88E974">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30129"/>
    <w:multiLevelType w:val="hybridMultilevel"/>
    <w:tmpl w:val="7F7C1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B2D59"/>
    <w:multiLevelType w:val="hybridMultilevel"/>
    <w:tmpl w:val="FA22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C0F01"/>
    <w:multiLevelType w:val="hybridMultilevel"/>
    <w:tmpl w:val="74DE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86245"/>
    <w:multiLevelType w:val="hybridMultilevel"/>
    <w:tmpl w:val="5B9A9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54830"/>
    <w:multiLevelType w:val="hybridMultilevel"/>
    <w:tmpl w:val="4FEEF0DC"/>
    <w:lvl w:ilvl="0" w:tplc="A4F4CF8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517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E96ADA"/>
    <w:multiLevelType w:val="hybridMultilevel"/>
    <w:tmpl w:val="FD22C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312B3"/>
    <w:multiLevelType w:val="hybridMultilevel"/>
    <w:tmpl w:val="0D32B75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71FB7B36"/>
    <w:multiLevelType w:val="hybridMultilevel"/>
    <w:tmpl w:val="2F82F462"/>
    <w:lvl w:ilvl="0" w:tplc="E1FE6588">
      <w:start w:val="1"/>
      <w:numFmt w:val="bullet"/>
      <w:lvlText w:val=""/>
      <w:lvlJc w:val="left"/>
      <w:pPr>
        <w:ind w:left="720" w:hanging="360"/>
      </w:pPr>
      <w:rPr>
        <w:rFonts w:ascii="Symbol" w:hAnsi="Symbol" w:hint="default"/>
      </w:rPr>
    </w:lvl>
    <w:lvl w:ilvl="1" w:tplc="86641F04">
      <w:start w:val="1"/>
      <w:numFmt w:val="bullet"/>
      <w:lvlText w:val="o"/>
      <w:lvlJc w:val="left"/>
      <w:pPr>
        <w:ind w:left="1440" w:hanging="360"/>
      </w:pPr>
      <w:rPr>
        <w:rFonts w:ascii="Courier New" w:hAnsi="Courier New" w:hint="default"/>
      </w:rPr>
    </w:lvl>
    <w:lvl w:ilvl="2" w:tplc="66A2CFD6">
      <w:start w:val="1"/>
      <w:numFmt w:val="bullet"/>
      <w:lvlText w:val=""/>
      <w:lvlJc w:val="left"/>
      <w:pPr>
        <w:ind w:left="2160" w:hanging="360"/>
      </w:pPr>
      <w:rPr>
        <w:rFonts w:ascii="Wingdings" w:hAnsi="Wingdings" w:hint="default"/>
      </w:rPr>
    </w:lvl>
    <w:lvl w:ilvl="3" w:tplc="D33079EC">
      <w:start w:val="1"/>
      <w:numFmt w:val="bullet"/>
      <w:lvlText w:val=""/>
      <w:lvlJc w:val="left"/>
      <w:pPr>
        <w:ind w:left="2880" w:hanging="360"/>
      </w:pPr>
      <w:rPr>
        <w:rFonts w:ascii="Symbol" w:hAnsi="Symbol" w:hint="default"/>
      </w:rPr>
    </w:lvl>
    <w:lvl w:ilvl="4" w:tplc="BA18C664">
      <w:start w:val="1"/>
      <w:numFmt w:val="bullet"/>
      <w:lvlText w:val="o"/>
      <w:lvlJc w:val="left"/>
      <w:pPr>
        <w:ind w:left="3600" w:hanging="360"/>
      </w:pPr>
      <w:rPr>
        <w:rFonts w:ascii="Courier New" w:hAnsi="Courier New" w:hint="default"/>
      </w:rPr>
    </w:lvl>
    <w:lvl w:ilvl="5" w:tplc="A11C52D2">
      <w:start w:val="1"/>
      <w:numFmt w:val="bullet"/>
      <w:lvlText w:val=""/>
      <w:lvlJc w:val="left"/>
      <w:pPr>
        <w:ind w:left="4320" w:hanging="360"/>
      </w:pPr>
      <w:rPr>
        <w:rFonts w:ascii="Wingdings" w:hAnsi="Wingdings" w:hint="default"/>
      </w:rPr>
    </w:lvl>
    <w:lvl w:ilvl="6" w:tplc="B4328A46">
      <w:start w:val="1"/>
      <w:numFmt w:val="bullet"/>
      <w:lvlText w:val=""/>
      <w:lvlJc w:val="left"/>
      <w:pPr>
        <w:ind w:left="5040" w:hanging="360"/>
      </w:pPr>
      <w:rPr>
        <w:rFonts w:ascii="Symbol" w:hAnsi="Symbol" w:hint="default"/>
      </w:rPr>
    </w:lvl>
    <w:lvl w:ilvl="7" w:tplc="133666A2">
      <w:start w:val="1"/>
      <w:numFmt w:val="bullet"/>
      <w:lvlText w:val="o"/>
      <w:lvlJc w:val="left"/>
      <w:pPr>
        <w:ind w:left="5760" w:hanging="360"/>
      </w:pPr>
      <w:rPr>
        <w:rFonts w:ascii="Courier New" w:hAnsi="Courier New" w:hint="default"/>
      </w:rPr>
    </w:lvl>
    <w:lvl w:ilvl="8" w:tplc="C504D746">
      <w:start w:val="1"/>
      <w:numFmt w:val="bullet"/>
      <w:lvlText w:val=""/>
      <w:lvlJc w:val="left"/>
      <w:pPr>
        <w:ind w:left="6480" w:hanging="360"/>
      </w:pPr>
      <w:rPr>
        <w:rFonts w:ascii="Wingdings" w:hAnsi="Wingdings" w:hint="default"/>
      </w:rPr>
    </w:lvl>
  </w:abstractNum>
  <w:abstractNum w:abstractNumId="25" w15:restartNumberingAfterBreak="0">
    <w:nsid w:val="7B20480C"/>
    <w:multiLevelType w:val="hybridMultilevel"/>
    <w:tmpl w:val="0846C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15"/>
  </w:num>
  <w:num w:numId="5">
    <w:abstractNumId w:val="2"/>
  </w:num>
  <w:num w:numId="6">
    <w:abstractNumId w:val="18"/>
  </w:num>
  <w:num w:numId="7">
    <w:abstractNumId w:val="11"/>
  </w:num>
  <w:num w:numId="8">
    <w:abstractNumId w:val="22"/>
  </w:num>
  <w:num w:numId="9">
    <w:abstractNumId w:val="6"/>
  </w:num>
  <w:num w:numId="10">
    <w:abstractNumId w:val="4"/>
  </w:num>
  <w:num w:numId="11">
    <w:abstractNumId w:val="13"/>
  </w:num>
  <w:num w:numId="12">
    <w:abstractNumId w:val="25"/>
  </w:num>
  <w:num w:numId="13">
    <w:abstractNumId w:val="7"/>
  </w:num>
  <w:num w:numId="14">
    <w:abstractNumId w:val="17"/>
  </w:num>
  <w:num w:numId="15">
    <w:abstractNumId w:val="8"/>
  </w:num>
  <w:num w:numId="16">
    <w:abstractNumId w:val="14"/>
  </w:num>
  <w:num w:numId="17">
    <w:abstractNumId w:val="23"/>
  </w:num>
  <w:num w:numId="18">
    <w:abstractNumId w:val="9"/>
  </w:num>
  <w:num w:numId="19">
    <w:abstractNumId w:val="20"/>
  </w:num>
  <w:num w:numId="20">
    <w:abstractNumId w:val="12"/>
  </w:num>
  <w:num w:numId="21">
    <w:abstractNumId w:val="0"/>
  </w:num>
  <w:num w:numId="22">
    <w:abstractNumId w:val="19"/>
  </w:num>
  <w:num w:numId="23">
    <w:abstractNumId w:val="21"/>
  </w:num>
  <w:num w:numId="24">
    <w:abstractNumId w:val="1"/>
  </w:num>
  <w:num w:numId="25">
    <w:abstractNumId w:val="16"/>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ates">
    <w15:presenceInfo w15:providerId="AD" w15:userId="S::Richard.Bates@glasgow.ac.uk::8207a767-22d6-4ba3-84ba-ce5356c17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F"/>
    <w:rsid w:val="00004EBB"/>
    <w:rsid w:val="00011518"/>
    <w:rsid w:val="00011616"/>
    <w:rsid w:val="0001174A"/>
    <w:rsid w:val="00011753"/>
    <w:rsid w:val="000223EE"/>
    <w:rsid w:val="00022521"/>
    <w:rsid w:val="00027B5B"/>
    <w:rsid w:val="0003229F"/>
    <w:rsid w:val="00036758"/>
    <w:rsid w:val="00050582"/>
    <w:rsid w:val="00056550"/>
    <w:rsid w:val="00060FEB"/>
    <w:rsid w:val="00070614"/>
    <w:rsid w:val="000732D2"/>
    <w:rsid w:val="00073471"/>
    <w:rsid w:val="0007479D"/>
    <w:rsid w:val="000768C2"/>
    <w:rsid w:val="000925CB"/>
    <w:rsid w:val="00093E03"/>
    <w:rsid w:val="000E0C43"/>
    <w:rsid w:val="000E12C7"/>
    <w:rsid w:val="000E2202"/>
    <w:rsid w:val="000E2615"/>
    <w:rsid w:val="001002AA"/>
    <w:rsid w:val="00102FB1"/>
    <w:rsid w:val="00110E08"/>
    <w:rsid w:val="00114977"/>
    <w:rsid w:val="00115F24"/>
    <w:rsid w:val="001170F7"/>
    <w:rsid w:val="0012397D"/>
    <w:rsid w:val="00126D47"/>
    <w:rsid w:val="00133C1E"/>
    <w:rsid w:val="001342CD"/>
    <w:rsid w:val="00134EEA"/>
    <w:rsid w:val="00140EDF"/>
    <w:rsid w:val="00150821"/>
    <w:rsid w:val="0015094C"/>
    <w:rsid w:val="0016F831"/>
    <w:rsid w:val="001757DC"/>
    <w:rsid w:val="00181560"/>
    <w:rsid w:val="0018212E"/>
    <w:rsid w:val="00182E23"/>
    <w:rsid w:val="00183213"/>
    <w:rsid w:val="001A4C70"/>
    <w:rsid w:val="001B0E16"/>
    <w:rsid w:val="001B1CD0"/>
    <w:rsid w:val="001C0A05"/>
    <w:rsid w:val="001C2918"/>
    <w:rsid w:val="001F3B56"/>
    <w:rsid w:val="001F4408"/>
    <w:rsid w:val="00220178"/>
    <w:rsid w:val="00223242"/>
    <w:rsid w:val="002235C5"/>
    <w:rsid w:val="00224553"/>
    <w:rsid w:val="002344CF"/>
    <w:rsid w:val="0024246F"/>
    <w:rsid w:val="002456AB"/>
    <w:rsid w:val="00246B5B"/>
    <w:rsid w:val="0025750B"/>
    <w:rsid w:val="002842D6"/>
    <w:rsid w:val="00287B26"/>
    <w:rsid w:val="002A48E1"/>
    <w:rsid w:val="002B6C7D"/>
    <w:rsid w:val="002C0D90"/>
    <w:rsid w:val="002C397D"/>
    <w:rsid w:val="002D0205"/>
    <w:rsid w:val="002D3123"/>
    <w:rsid w:val="002D62AC"/>
    <w:rsid w:val="002D7014"/>
    <w:rsid w:val="002E715E"/>
    <w:rsid w:val="00310913"/>
    <w:rsid w:val="00315464"/>
    <w:rsid w:val="00322372"/>
    <w:rsid w:val="00330E7F"/>
    <w:rsid w:val="00332461"/>
    <w:rsid w:val="003324BC"/>
    <w:rsid w:val="00332B10"/>
    <w:rsid w:val="00337D76"/>
    <w:rsid w:val="00341D16"/>
    <w:rsid w:val="003450D1"/>
    <w:rsid w:val="00345515"/>
    <w:rsid w:val="00351B84"/>
    <w:rsid w:val="00352CFD"/>
    <w:rsid w:val="00354313"/>
    <w:rsid w:val="00365B7E"/>
    <w:rsid w:val="003702AB"/>
    <w:rsid w:val="00381C55"/>
    <w:rsid w:val="003864B3"/>
    <w:rsid w:val="003904E3"/>
    <w:rsid w:val="00390D8B"/>
    <w:rsid w:val="003942EA"/>
    <w:rsid w:val="003B5B37"/>
    <w:rsid w:val="003C5712"/>
    <w:rsid w:val="003D4A17"/>
    <w:rsid w:val="003E2C1F"/>
    <w:rsid w:val="003E2C3D"/>
    <w:rsid w:val="003E58E6"/>
    <w:rsid w:val="003E61E4"/>
    <w:rsid w:val="003E6948"/>
    <w:rsid w:val="004052A0"/>
    <w:rsid w:val="004073D2"/>
    <w:rsid w:val="00411B64"/>
    <w:rsid w:val="00414E9C"/>
    <w:rsid w:val="004154DB"/>
    <w:rsid w:val="004216BF"/>
    <w:rsid w:val="00422275"/>
    <w:rsid w:val="00423B96"/>
    <w:rsid w:val="00427D62"/>
    <w:rsid w:val="00432ABD"/>
    <w:rsid w:val="00436786"/>
    <w:rsid w:val="00443F90"/>
    <w:rsid w:val="0045390F"/>
    <w:rsid w:val="004716AF"/>
    <w:rsid w:val="00474628"/>
    <w:rsid w:val="0049480C"/>
    <w:rsid w:val="004A7678"/>
    <w:rsid w:val="004B19A5"/>
    <w:rsid w:val="004C4B00"/>
    <w:rsid w:val="004C6031"/>
    <w:rsid w:val="004E2768"/>
    <w:rsid w:val="004F2788"/>
    <w:rsid w:val="005129BB"/>
    <w:rsid w:val="00520D35"/>
    <w:rsid w:val="00533B4F"/>
    <w:rsid w:val="005370E5"/>
    <w:rsid w:val="005473E3"/>
    <w:rsid w:val="005473E9"/>
    <w:rsid w:val="0056215A"/>
    <w:rsid w:val="005662F0"/>
    <w:rsid w:val="005741A4"/>
    <w:rsid w:val="00574316"/>
    <w:rsid w:val="005A0788"/>
    <w:rsid w:val="005A1F14"/>
    <w:rsid w:val="005A1F93"/>
    <w:rsid w:val="005E490D"/>
    <w:rsid w:val="005F4FD8"/>
    <w:rsid w:val="005F70A0"/>
    <w:rsid w:val="005F76F4"/>
    <w:rsid w:val="00601B59"/>
    <w:rsid w:val="00607A77"/>
    <w:rsid w:val="00613FD5"/>
    <w:rsid w:val="00620546"/>
    <w:rsid w:val="00626A07"/>
    <w:rsid w:val="00633B20"/>
    <w:rsid w:val="0064411F"/>
    <w:rsid w:val="00646901"/>
    <w:rsid w:val="0064720A"/>
    <w:rsid w:val="006474F1"/>
    <w:rsid w:val="00651D76"/>
    <w:rsid w:val="0065459D"/>
    <w:rsid w:val="00667EA0"/>
    <w:rsid w:val="00672FD7"/>
    <w:rsid w:val="00677F10"/>
    <w:rsid w:val="00677FA5"/>
    <w:rsid w:val="006A2FCF"/>
    <w:rsid w:val="006C1593"/>
    <w:rsid w:val="006C2DEC"/>
    <w:rsid w:val="006D3F0D"/>
    <w:rsid w:val="006E1E97"/>
    <w:rsid w:val="006E31DE"/>
    <w:rsid w:val="006E38E2"/>
    <w:rsid w:val="006E4891"/>
    <w:rsid w:val="006E64BB"/>
    <w:rsid w:val="006E79E5"/>
    <w:rsid w:val="006F2493"/>
    <w:rsid w:val="00705145"/>
    <w:rsid w:val="00712841"/>
    <w:rsid w:val="00713200"/>
    <w:rsid w:val="00721D7C"/>
    <w:rsid w:val="00733527"/>
    <w:rsid w:val="00734720"/>
    <w:rsid w:val="007377ED"/>
    <w:rsid w:val="00742B38"/>
    <w:rsid w:val="007440F0"/>
    <w:rsid w:val="007445BD"/>
    <w:rsid w:val="007526C3"/>
    <w:rsid w:val="00756B04"/>
    <w:rsid w:val="007618CC"/>
    <w:rsid w:val="00773ED5"/>
    <w:rsid w:val="00777769"/>
    <w:rsid w:val="00783D01"/>
    <w:rsid w:val="00796011"/>
    <w:rsid w:val="0079610F"/>
    <w:rsid w:val="007A06BA"/>
    <w:rsid w:val="007A7722"/>
    <w:rsid w:val="007B0743"/>
    <w:rsid w:val="007B222D"/>
    <w:rsid w:val="007B42E7"/>
    <w:rsid w:val="007B4A4C"/>
    <w:rsid w:val="007B5B79"/>
    <w:rsid w:val="007C04D3"/>
    <w:rsid w:val="007C7E9E"/>
    <w:rsid w:val="007D0B63"/>
    <w:rsid w:val="007D5408"/>
    <w:rsid w:val="007E18CC"/>
    <w:rsid w:val="007F177B"/>
    <w:rsid w:val="007F1C82"/>
    <w:rsid w:val="007F79FF"/>
    <w:rsid w:val="00800794"/>
    <w:rsid w:val="00812102"/>
    <w:rsid w:val="00812A9F"/>
    <w:rsid w:val="0081446C"/>
    <w:rsid w:val="0082274A"/>
    <w:rsid w:val="00830B4B"/>
    <w:rsid w:val="00834BF4"/>
    <w:rsid w:val="008376BA"/>
    <w:rsid w:val="00841166"/>
    <w:rsid w:val="00850E2A"/>
    <w:rsid w:val="00852AA6"/>
    <w:rsid w:val="00863322"/>
    <w:rsid w:val="0087100E"/>
    <w:rsid w:val="00871F0F"/>
    <w:rsid w:val="008725B9"/>
    <w:rsid w:val="00882204"/>
    <w:rsid w:val="008922CC"/>
    <w:rsid w:val="00893830"/>
    <w:rsid w:val="008A03AD"/>
    <w:rsid w:val="008A1327"/>
    <w:rsid w:val="008A1780"/>
    <w:rsid w:val="008A2777"/>
    <w:rsid w:val="008A2C0C"/>
    <w:rsid w:val="008A59D9"/>
    <w:rsid w:val="008A75BA"/>
    <w:rsid w:val="008C1A3E"/>
    <w:rsid w:val="008C337B"/>
    <w:rsid w:val="008C6223"/>
    <w:rsid w:val="008D021B"/>
    <w:rsid w:val="008D7A85"/>
    <w:rsid w:val="008D7CF1"/>
    <w:rsid w:val="008F66EE"/>
    <w:rsid w:val="00902AE8"/>
    <w:rsid w:val="009031F0"/>
    <w:rsid w:val="009047D4"/>
    <w:rsid w:val="009075D9"/>
    <w:rsid w:val="0091516F"/>
    <w:rsid w:val="00925906"/>
    <w:rsid w:val="00937E8D"/>
    <w:rsid w:val="00954AD3"/>
    <w:rsid w:val="009553D1"/>
    <w:rsid w:val="009601F0"/>
    <w:rsid w:val="00976001"/>
    <w:rsid w:val="0098070A"/>
    <w:rsid w:val="0098142C"/>
    <w:rsid w:val="00982790"/>
    <w:rsid w:val="00991C1C"/>
    <w:rsid w:val="00994375"/>
    <w:rsid w:val="0099673E"/>
    <w:rsid w:val="009A001F"/>
    <w:rsid w:val="009A640C"/>
    <w:rsid w:val="009C2808"/>
    <w:rsid w:val="009C7D0B"/>
    <w:rsid w:val="009D2BF1"/>
    <w:rsid w:val="009D6645"/>
    <w:rsid w:val="009E67B6"/>
    <w:rsid w:val="00A02D9A"/>
    <w:rsid w:val="00A10237"/>
    <w:rsid w:val="00A12471"/>
    <w:rsid w:val="00A20D50"/>
    <w:rsid w:val="00A25440"/>
    <w:rsid w:val="00A270D7"/>
    <w:rsid w:val="00A415C6"/>
    <w:rsid w:val="00A57806"/>
    <w:rsid w:val="00A65D0F"/>
    <w:rsid w:val="00A7017F"/>
    <w:rsid w:val="00A743EB"/>
    <w:rsid w:val="00A8685D"/>
    <w:rsid w:val="00A937F7"/>
    <w:rsid w:val="00A93F7B"/>
    <w:rsid w:val="00AB069D"/>
    <w:rsid w:val="00AC7C85"/>
    <w:rsid w:val="00AD0520"/>
    <w:rsid w:val="00AD14CB"/>
    <w:rsid w:val="00AE2FD1"/>
    <w:rsid w:val="00AE4B79"/>
    <w:rsid w:val="00AF2375"/>
    <w:rsid w:val="00AF6B9E"/>
    <w:rsid w:val="00B1229E"/>
    <w:rsid w:val="00B14512"/>
    <w:rsid w:val="00B27892"/>
    <w:rsid w:val="00B35332"/>
    <w:rsid w:val="00B3766F"/>
    <w:rsid w:val="00B46D16"/>
    <w:rsid w:val="00B54294"/>
    <w:rsid w:val="00B54BB7"/>
    <w:rsid w:val="00B6113A"/>
    <w:rsid w:val="00B73B1F"/>
    <w:rsid w:val="00B80CFA"/>
    <w:rsid w:val="00B81FA0"/>
    <w:rsid w:val="00B90601"/>
    <w:rsid w:val="00BA3C6D"/>
    <w:rsid w:val="00BC0404"/>
    <w:rsid w:val="00BC5041"/>
    <w:rsid w:val="00BC61A4"/>
    <w:rsid w:val="00BD2897"/>
    <w:rsid w:val="00BE3E00"/>
    <w:rsid w:val="00BF7A19"/>
    <w:rsid w:val="00C4612F"/>
    <w:rsid w:val="00C47543"/>
    <w:rsid w:val="00C53B79"/>
    <w:rsid w:val="00C57002"/>
    <w:rsid w:val="00C616EE"/>
    <w:rsid w:val="00C71A68"/>
    <w:rsid w:val="00C773BB"/>
    <w:rsid w:val="00C90A8C"/>
    <w:rsid w:val="00CA1D32"/>
    <w:rsid w:val="00CB0FB0"/>
    <w:rsid w:val="00CB1BF9"/>
    <w:rsid w:val="00CB251D"/>
    <w:rsid w:val="00CC2152"/>
    <w:rsid w:val="00CD07FB"/>
    <w:rsid w:val="00CE44E0"/>
    <w:rsid w:val="00CE54D2"/>
    <w:rsid w:val="00CF1F69"/>
    <w:rsid w:val="00CF5206"/>
    <w:rsid w:val="00D14B48"/>
    <w:rsid w:val="00D327EE"/>
    <w:rsid w:val="00D35DB2"/>
    <w:rsid w:val="00D45CA7"/>
    <w:rsid w:val="00D50758"/>
    <w:rsid w:val="00D577F3"/>
    <w:rsid w:val="00D764FD"/>
    <w:rsid w:val="00D77256"/>
    <w:rsid w:val="00D8575C"/>
    <w:rsid w:val="00D908D9"/>
    <w:rsid w:val="00D94619"/>
    <w:rsid w:val="00D94C26"/>
    <w:rsid w:val="00D96903"/>
    <w:rsid w:val="00DA10F0"/>
    <w:rsid w:val="00DA647E"/>
    <w:rsid w:val="00DB0728"/>
    <w:rsid w:val="00DB25D0"/>
    <w:rsid w:val="00DD6730"/>
    <w:rsid w:val="00DE157D"/>
    <w:rsid w:val="00DE4DC5"/>
    <w:rsid w:val="00DF30F7"/>
    <w:rsid w:val="00DF39FE"/>
    <w:rsid w:val="00E1279C"/>
    <w:rsid w:val="00E17B2B"/>
    <w:rsid w:val="00E24BCD"/>
    <w:rsid w:val="00E4154F"/>
    <w:rsid w:val="00E43788"/>
    <w:rsid w:val="00E441D7"/>
    <w:rsid w:val="00E51B25"/>
    <w:rsid w:val="00E5341B"/>
    <w:rsid w:val="00E60FAC"/>
    <w:rsid w:val="00E63EA6"/>
    <w:rsid w:val="00E67B0B"/>
    <w:rsid w:val="00E762C7"/>
    <w:rsid w:val="00E87BF7"/>
    <w:rsid w:val="00E91DC5"/>
    <w:rsid w:val="00E92402"/>
    <w:rsid w:val="00E9604B"/>
    <w:rsid w:val="00EA23C2"/>
    <w:rsid w:val="00EA3FA8"/>
    <w:rsid w:val="00EA5ED0"/>
    <w:rsid w:val="00EA7AA4"/>
    <w:rsid w:val="00EC00EC"/>
    <w:rsid w:val="00EC016F"/>
    <w:rsid w:val="00EC1148"/>
    <w:rsid w:val="00EC2CBF"/>
    <w:rsid w:val="00EC316A"/>
    <w:rsid w:val="00EC71E5"/>
    <w:rsid w:val="00ED27C1"/>
    <w:rsid w:val="00ED7717"/>
    <w:rsid w:val="00EE0700"/>
    <w:rsid w:val="00EE2E6E"/>
    <w:rsid w:val="00EE5CAB"/>
    <w:rsid w:val="00EF3E2D"/>
    <w:rsid w:val="00F0008B"/>
    <w:rsid w:val="00F147D5"/>
    <w:rsid w:val="00F22BF0"/>
    <w:rsid w:val="00F24BEA"/>
    <w:rsid w:val="00F30039"/>
    <w:rsid w:val="00F311CF"/>
    <w:rsid w:val="00F3412E"/>
    <w:rsid w:val="00F3619B"/>
    <w:rsid w:val="00F376F2"/>
    <w:rsid w:val="00F446CB"/>
    <w:rsid w:val="00F51AAA"/>
    <w:rsid w:val="00F56186"/>
    <w:rsid w:val="00F72955"/>
    <w:rsid w:val="00F74534"/>
    <w:rsid w:val="00F92A2E"/>
    <w:rsid w:val="00F93B18"/>
    <w:rsid w:val="00FA35FF"/>
    <w:rsid w:val="00FB0EF8"/>
    <w:rsid w:val="00FC2742"/>
    <w:rsid w:val="00FC5254"/>
    <w:rsid w:val="00FD0F0C"/>
    <w:rsid w:val="00FD5E4A"/>
    <w:rsid w:val="00FE3757"/>
    <w:rsid w:val="00FF6C0A"/>
    <w:rsid w:val="012783F7"/>
    <w:rsid w:val="013335CC"/>
    <w:rsid w:val="015E4725"/>
    <w:rsid w:val="017734F2"/>
    <w:rsid w:val="01779F5B"/>
    <w:rsid w:val="01E99A29"/>
    <w:rsid w:val="021EA590"/>
    <w:rsid w:val="0221634C"/>
    <w:rsid w:val="022C755D"/>
    <w:rsid w:val="023986B1"/>
    <w:rsid w:val="02511BB0"/>
    <w:rsid w:val="028EF1EB"/>
    <w:rsid w:val="02943992"/>
    <w:rsid w:val="02C9D5FE"/>
    <w:rsid w:val="02ECECDF"/>
    <w:rsid w:val="02F6221C"/>
    <w:rsid w:val="03124C0F"/>
    <w:rsid w:val="036BD8AA"/>
    <w:rsid w:val="03A44CE0"/>
    <w:rsid w:val="04308BCF"/>
    <w:rsid w:val="0441262C"/>
    <w:rsid w:val="04A76BAD"/>
    <w:rsid w:val="04CDF489"/>
    <w:rsid w:val="04DAF2F8"/>
    <w:rsid w:val="04EA6833"/>
    <w:rsid w:val="050E7C57"/>
    <w:rsid w:val="05321DB2"/>
    <w:rsid w:val="057BF366"/>
    <w:rsid w:val="059A3EBD"/>
    <w:rsid w:val="0602CD33"/>
    <w:rsid w:val="065E991A"/>
    <w:rsid w:val="06B4C07E"/>
    <w:rsid w:val="07647715"/>
    <w:rsid w:val="0777364A"/>
    <w:rsid w:val="07A01129"/>
    <w:rsid w:val="07AC7A20"/>
    <w:rsid w:val="07B9CD44"/>
    <w:rsid w:val="07E9CECD"/>
    <w:rsid w:val="07F411F2"/>
    <w:rsid w:val="0844D5FC"/>
    <w:rsid w:val="08B1CAE6"/>
    <w:rsid w:val="0901C053"/>
    <w:rsid w:val="095597FF"/>
    <w:rsid w:val="0969A0BE"/>
    <w:rsid w:val="0982B9E2"/>
    <w:rsid w:val="09A87B05"/>
    <w:rsid w:val="09C3F8DE"/>
    <w:rsid w:val="0A1750D4"/>
    <w:rsid w:val="0A86208D"/>
    <w:rsid w:val="0A86FE0E"/>
    <w:rsid w:val="0AB16A0A"/>
    <w:rsid w:val="0AB96B7E"/>
    <w:rsid w:val="0AC16812"/>
    <w:rsid w:val="0AF5B87F"/>
    <w:rsid w:val="0AFC466B"/>
    <w:rsid w:val="0B6048C4"/>
    <w:rsid w:val="0B76A9B0"/>
    <w:rsid w:val="0B7A1B7B"/>
    <w:rsid w:val="0C7B00F0"/>
    <w:rsid w:val="0CC86AB1"/>
    <w:rsid w:val="0CC8D3A9"/>
    <w:rsid w:val="0D103FF0"/>
    <w:rsid w:val="0D736B67"/>
    <w:rsid w:val="0DAB8D9B"/>
    <w:rsid w:val="0DBFA06F"/>
    <w:rsid w:val="0E33E72D"/>
    <w:rsid w:val="0E364111"/>
    <w:rsid w:val="0E4A972A"/>
    <w:rsid w:val="0E5C3C95"/>
    <w:rsid w:val="0E7B72A4"/>
    <w:rsid w:val="0E868FF7"/>
    <w:rsid w:val="0EA317A2"/>
    <w:rsid w:val="0EAC1051"/>
    <w:rsid w:val="0EE3AD91"/>
    <w:rsid w:val="0F2111B5"/>
    <w:rsid w:val="0F29B298"/>
    <w:rsid w:val="0F6DEFA5"/>
    <w:rsid w:val="0F7D736B"/>
    <w:rsid w:val="0FEF6B6A"/>
    <w:rsid w:val="0FF3E1F4"/>
    <w:rsid w:val="0FFC2B54"/>
    <w:rsid w:val="102FCFD3"/>
    <w:rsid w:val="10769838"/>
    <w:rsid w:val="110376DD"/>
    <w:rsid w:val="1104F033"/>
    <w:rsid w:val="111374E6"/>
    <w:rsid w:val="1130A995"/>
    <w:rsid w:val="1155008D"/>
    <w:rsid w:val="1162EDF7"/>
    <w:rsid w:val="11737CD6"/>
    <w:rsid w:val="117D1F85"/>
    <w:rsid w:val="11CA4713"/>
    <w:rsid w:val="11F34DBB"/>
    <w:rsid w:val="12567315"/>
    <w:rsid w:val="12A406A7"/>
    <w:rsid w:val="12D86D28"/>
    <w:rsid w:val="12FEEA39"/>
    <w:rsid w:val="1301BB28"/>
    <w:rsid w:val="133050E5"/>
    <w:rsid w:val="13412264"/>
    <w:rsid w:val="1364EDEA"/>
    <w:rsid w:val="13A266D1"/>
    <w:rsid w:val="140D0496"/>
    <w:rsid w:val="1429B7EF"/>
    <w:rsid w:val="14657996"/>
    <w:rsid w:val="148AF219"/>
    <w:rsid w:val="14A4389D"/>
    <w:rsid w:val="14A69045"/>
    <w:rsid w:val="154E9B09"/>
    <w:rsid w:val="1564520C"/>
    <w:rsid w:val="15670EF5"/>
    <w:rsid w:val="156D5BEE"/>
    <w:rsid w:val="15B237F4"/>
    <w:rsid w:val="15E9B44F"/>
    <w:rsid w:val="15F14718"/>
    <w:rsid w:val="1609C5FF"/>
    <w:rsid w:val="1621BC71"/>
    <w:rsid w:val="16678952"/>
    <w:rsid w:val="16A74825"/>
    <w:rsid w:val="17868128"/>
    <w:rsid w:val="180E8535"/>
    <w:rsid w:val="1830EF0E"/>
    <w:rsid w:val="1854E727"/>
    <w:rsid w:val="186012B7"/>
    <w:rsid w:val="190D2126"/>
    <w:rsid w:val="191ED63A"/>
    <w:rsid w:val="1924C8B6"/>
    <w:rsid w:val="1933C59A"/>
    <w:rsid w:val="19405B9B"/>
    <w:rsid w:val="1975093A"/>
    <w:rsid w:val="1981E9C6"/>
    <w:rsid w:val="19ECD130"/>
    <w:rsid w:val="1A017D15"/>
    <w:rsid w:val="1A091DCF"/>
    <w:rsid w:val="1A09EDDB"/>
    <w:rsid w:val="1A0FA50F"/>
    <w:rsid w:val="1A24271B"/>
    <w:rsid w:val="1A458C36"/>
    <w:rsid w:val="1AB22A4D"/>
    <w:rsid w:val="1B0145A5"/>
    <w:rsid w:val="1B137A21"/>
    <w:rsid w:val="1B1ADAA5"/>
    <w:rsid w:val="1B6C16BD"/>
    <w:rsid w:val="1BA78D81"/>
    <w:rsid w:val="1DB086A7"/>
    <w:rsid w:val="1E02D08E"/>
    <w:rsid w:val="1E0DDB2A"/>
    <w:rsid w:val="1E349130"/>
    <w:rsid w:val="1E3BDF88"/>
    <w:rsid w:val="1E76E6C6"/>
    <w:rsid w:val="1EC683AC"/>
    <w:rsid w:val="1EE0F3E0"/>
    <w:rsid w:val="1F46E965"/>
    <w:rsid w:val="1F5229D6"/>
    <w:rsid w:val="1FAB8268"/>
    <w:rsid w:val="1FE6EB44"/>
    <w:rsid w:val="203112C4"/>
    <w:rsid w:val="20468BFC"/>
    <w:rsid w:val="2088417B"/>
    <w:rsid w:val="20A104EC"/>
    <w:rsid w:val="20A8E94D"/>
    <w:rsid w:val="20B456F2"/>
    <w:rsid w:val="210BEE6B"/>
    <w:rsid w:val="211FDA05"/>
    <w:rsid w:val="212C4610"/>
    <w:rsid w:val="214A82B2"/>
    <w:rsid w:val="2177C02F"/>
    <w:rsid w:val="2197786E"/>
    <w:rsid w:val="21AD51A9"/>
    <w:rsid w:val="21F5AE93"/>
    <w:rsid w:val="2242D7A9"/>
    <w:rsid w:val="2273E6A8"/>
    <w:rsid w:val="227DA677"/>
    <w:rsid w:val="2293D6CF"/>
    <w:rsid w:val="22B21F00"/>
    <w:rsid w:val="22B71BA6"/>
    <w:rsid w:val="22C5DE77"/>
    <w:rsid w:val="231B321A"/>
    <w:rsid w:val="231BE99C"/>
    <w:rsid w:val="232E851B"/>
    <w:rsid w:val="234A9FA6"/>
    <w:rsid w:val="2379330F"/>
    <w:rsid w:val="23DF823A"/>
    <w:rsid w:val="23F53ACC"/>
    <w:rsid w:val="23FA19A7"/>
    <w:rsid w:val="241A5A88"/>
    <w:rsid w:val="24703FD4"/>
    <w:rsid w:val="24FFA6E0"/>
    <w:rsid w:val="252BB328"/>
    <w:rsid w:val="252D4F55"/>
    <w:rsid w:val="253CCD19"/>
    <w:rsid w:val="25679B98"/>
    <w:rsid w:val="2574760F"/>
    <w:rsid w:val="257E2446"/>
    <w:rsid w:val="25B86E25"/>
    <w:rsid w:val="25B99DF1"/>
    <w:rsid w:val="25C73562"/>
    <w:rsid w:val="25D5E935"/>
    <w:rsid w:val="25E1E492"/>
    <w:rsid w:val="264B2029"/>
    <w:rsid w:val="26A9EAB4"/>
    <w:rsid w:val="26E6DCAA"/>
    <w:rsid w:val="2765F251"/>
    <w:rsid w:val="2792DC74"/>
    <w:rsid w:val="27AA7656"/>
    <w:rsid w:val="2803C41E"/>
    <w:rsid w:val="28277282"/>
    <w:rsid w:val="2832505E"/>
    <w:rsid w:val="2841E791"/>
    <w:rsid w:val="286B52B8"/>
    <w:rsid w:val="286C3293"/>
    <w:rsid w:val="2891C477"/>
    <w:rsid w:val="289E670A"/>
    <w:rsid w:val="28A274C3"/>
    <w:rsid w:val="28E53E39"/>
    <w:rsid w:val="290091BB"/>
    <w:rsid w:val="293D4A28"/>
    <w:rsid w:val="29AF030D"/>
    <w:rsid w:val="2A0BD1CE"/>
    <w:rsid w:val="2A37B727"/>
    <w:rsid w:val="2A3F9952"/>
    <w:rsid w:val="2A44BA38"/>
    <w:rsid w:val="2A4D1BE6"/>
    <w:rsid w:val="2A5D2CD2"/>
    <w:rsid w:val="2A6484D2"/>
    <w:rsid w:val="2A76C6D6"/>
    <w:rsid w:val="2A7E271E"/>
    <w:rsid w:val="2A9003F0"/>
    <w:rsid w:val="2AB1402F"/>
    <w:rsid w:val="2AC00595"/>
    <w:rsid w:val="2AFFFCC6"/>
    <w:rsid w:val="2B1D7A00"/>
    <w:rsid w:val="2B33BC9F"/>
    <w:rsid w:val="2B87E1CB"/>
    <w:rsid w:val="2BA5BA77"/>
    <w:rsid w:val="2BA6E3D7"/>
    <w:rsid w:val="2BD0D761"/>
    <w:rsid w:val="2C65B42A"/>
    <w:rsid w:val="2C8BB995"/>
    <w:rsid w:val="2C94A1FE"/>
    <w:rsid w:val="2CCEBAF7"/>
    <w:rsid w:val="2CD5BBE0"/>
    <w:rsid w:val="2CE00E8B"/>
    <w:rsid w:val="2CEADBFA"/>
    <w:rsid w:val="2D06E65C"/>
    <w:rsid w:val="2D55E0F8"/>
    <w:rsid w:val="2D6EDE86"/>
    <w:rsid w:val="2D6FCD35"/>
    <w:rsid w:val="2E2E98AE"/>
    <w:rsid w:val="2E512C8E"/>
    <w:rsid w:val="2E968944"/>
    <w:rsid w:val="2ED90154"/>
    <w:rsid w:val="2EDF4997"/>
    <w:rsid w:val="2F49B4F1"/>
    <w:rsid w:val="2F6D1BE6"/>
    <w:rsid w:val="2FA51C96"/>
    <w:rsid w:val="302F7EC2"/>
    <w:rsid w:val="303F9114"/>
    <w:rsid w:val="3044CCE4"/>
    <w:rsid w:val="305F5E57"/>
    <w:rsid w:val="30604485"/>
    <w:rsid w:val="30D5091E"/>
    <w:rsid w:val="30ED4449"/>
    <w:rsid w:val="311E2FA7"/>
    <w:rsid w:val="314DA835"/>
    <w:rsid w:val="3167B470"/>
    <w:rsid w:val="317F36FA"/>
    <w:rsid w:val="319CD785"/>
    <w:rsid w:val="31BC16E6"/>
    <w:rsid w:val="31F5CEBE"/>
    <w:rsid w:val="320FAB6D"/>
    <w:rsid w:val="32218225"/>
    <w:rsid w:val="32795EDE"/>
    <w:rsid w:val="331324DB"/>
    <w:rsid w:val="334FD114"/>
    <w:rsid w:val="3354BF4A"/>
    <w:rsid w:val="338BA35F"/>
    <w:rsid w:val="33916141"/>
    <w:rsid w:val="339CE914"/>
    <w:rsid w:val="33A6DA4F"/>
    <w:rsid w:val="33A75E21"/>
    <w:rsid w:val="343344DF"/>
    <w:rsid w:val="343B5124"/>
    <w:rsid w:val="344817D6"/>
    <w:rsid w:val="3463C360"/>
    <w:rsid w:val="3476898D"/>
    <w:rsid w:val="34EB4D7D"/>
    <w:rsid w:val="35059BC7"/>
    <w:rsid w:val="354DA0E4"/>
    <w:rsid w:val="35D4859C"/>
    <w:rsid w:val="35D7F369"/>
    <w:rsid w:val="36431616"/>
    <w:rsid w:val="365F7C41"/>
    <w:rsid w:val="367B93D2"/>
    <w:rsid w:val="369327F0"/>
    <w:rsid w:val="36BF2F32"/>
    <w:rsid w:val="36F77298"/>
    <w:rsid w:val="3715F8BC"/>
    <w:rsid w:val="3725E747"/>
    <w:rsid w:val="373805F7"/>
    <w:rsid w:val="3744346D"/>
    <w:rsid w:val="37482C9A"/>
    <w:rsid w:val="378D21E8"/>
    <w:rsid w:val="3792D46B"/>
    <w:rsid w:val="37B6ECD4"/>
    <w:rsid w:val="380104D0"/>
    <w:rsid w:val="38025F52"/>
    <w:rsid w:val="3838C318"/>
    <w:rsid w:val="3864AE25"/>
    <w:rsid w:val="38885B7E"/>
    <w:rsid w:val="388B8B5C"/>
    <w:rsid w:val="38C5DD00"/>
    <w:rsid w:val="38D0B2B0"/>
    <w:rsid w:val="393637D0"/>
    <w:rsid w:val="393EFB06"/>
    <w:rsid w:val="39590249"/>
    <w:rsid w:val="3994E0FE"/>
    <w:rsid w:val="39D2561D"/>
    <w:rsid w:val="3A049192"/>
    <w:rsid w:val="3A7D6BED"/>
    <w:rsid w:val="3A9FA1B2"/>
    <w:rsid w:val="3A9FA1CD"/>
    <w:rsid w:val="3AA6265F"/>
    <w:rsid w:val="3B1F59F5"/>
    <w:rsid w:val="3B776A2C"/>
    <w:rsid w:val="3B794408"/>
    <w:rsid w:val="3B8D73D8"/>
    <w:rsid w:val="3BBDFC64"/>
    <w:rsid w:val="3C013C26"/>
    <w:rsid w:val="3C86B3E8"/>
    <w:rsid w:val="3CC1F240"/>
    <w:rsid w:val="3CE3ACBC"/>
    <w:rsid w:val="3CFB01FF"/>
    <w:rsid w:val="3D9B5285"/>
    <w:rsid w:val="3DCC7930"/>
    <w:rsid w:val="3DCEAB5A"/>
    <w:rsid w:val="3DCFF206"/>
    <w:rsid w:val="3DDF1910"/>
    <w:rsid w:val="3DF8BE7C"/>
    <w:rsid w:val="3E034667"/>
    <w:rsid w:val="3E156CAD"/>
    <w:rsid w:val="3E3FCE12"/>
    <w:rsid w:val="3E626C66"/>
    <w:rsid w:val="3EAC10D9"/>
    <w:rsid w:val="3EB1E304"/>
    <w:rsid w:val="3ECCC890"/>
    <w:rsid w:val="3FF2918D"/>
    <w:rsid w:val="3FF84335"/>
    <w:rsid w:val="402797B7"/>
    <w:rsid w:val="4028F5EB"/>
    <w:rsid w:val="4034BBD8"/>
    <w:rsid w:val="40A89373"/>
    <w:rsid w:val="40B34D83"/>
    <w:rsid w:val="40B535F0"/>
    <w:rsid w:val="40FDC683"/>
    <w:rsid w:val="41462D40"/>
    <w:rsid w:val="4173EC46"/>
    <w:rsid w:val="4178C8FE"/>
    <w:rsid w:val="419ACFE9"/>
    <w:rsid w:val="41A31D9C"/>
    <w:rsid w:val="41A9D1D4"/>
    <w:rsid w:val="41AACC4E"/>
    <w:rsid w:val="41C39AA3"/>
    <w:rsid w:val="41D92445"/>
    <w:rsid w:val="41F37B21"/>
    <w:rsid w:val="4214DB9E"/>
    <w:rsid w:val="42181C9E"/>
    <w:rsid w:val="4229783C"/>
    <w:rsid w:val="425A3D30"/>
    <w:rsid w:val="42D19BC8"/>
    <w:rsid w:val="439EDCAF"/>
    <w:rsid w:val="43D37423"/>
    <w:rsid w:val="43DC4CD5"/>
    <w:rsid w:val="4427AB3B"/>
    <w:rsid w:val="447512F2"/>
    <w:rsid w:val="4537A40A"/>
    <w:rsid w:val="45634F72"/>
    <w:rsid w:val="45769FF7"/>
    <w:rsid w:val="4592690C"/>
    <w:rsid w:val="45AABE6B"/>
    <w:rsid w:val="469938A1"/>
    <w:rsid w:val="46B2666D"/>
    <w:rsid w:val="46BFB5F1"/>
    <w:rsid w:val="46E8AF71"/>
    <w:rsid w:val="4701DAEF"/>
    <w:rsid w:val="4777F43C"/>
    <w:rsid w:val="47944E5F"/>
    <w:rsid w:val="47FBE9BE"/>
    <w:rsid w:val="48350902"/>
    <w:rsid w:val="485E9EE7"/>
    <w:rsid w:val="487A13FE"/>
    <w:rsid w:val="487EF44D"/>
    <w:rsid w:val="48B46ACD"/>
    <w:rsid w:val="48FD6E79"/>
    <w:rsid w:val="4932E84B"/>
    <w:rsid w:val="4945A796"/>
    <w:rsid w:val="49AF56C7"/>
    <w:rsid w:val="4A0E1E33"/>
    <w:rsid w:val="4A2AF6E1"/>
    <w:rsid w:val="4A868817"/>
    <w:rsid w:val="4A8C1500"/>
    <w:rsid w:val="4A9D927D"/>
    <w:rsid w:val="4AB06A25"/>
    <w:rsid w:val="4AC1A7A6"/>
    <w:rsid w:val="4ACC7C3A"/>
    <w:rsid w:val="4B03DC61"/>
    <w:rsid w:val="4B56B6E2"/>
    <w:rsid w:val="4B6C9880"/>
    <w:rsid w:val="4C0F3B04"/>
    <w:rsid w:val="4C1CAD4E"/>
    <w:rsid w:val="4C4AD7A3"/>
    <w:rsid w:val="4C6FD398"/>
    <w:rsid w:val="4C71D63B"/>
    <w:rsid w:val="4C8604AD"/>
    <w:rsid w:val="4CEA99BD"/>
    <w:rsid w:val="4D1430E9"/>
    <w:rsid w:val="4D74BD7B"/>
    <w:rsid w:val="4DB5B292"/>
    <w:rsid w:val="4DB843A5"/>
    <w:rsid w:val="4E0FD951"/>
    <w:rsid w:val="4E27EB34"/>
    <w:rsid w:val="4E3302BD"/>
    <w:rsid w:val="4E5342AE"/>
    <w:rsid w:val="4E806637"/>
    <w:rsid w:val="4E87F307"/>
    <w:rsid w:val="4EA706C9"/>
    <w:rsid w:val="4EE18F56"/>
    <w:rsid w:val="4F0CE8BC"/>
    <w:rsid w:val="4F2577EE"/>
    <w:rsid w:val="4F5C60CF"/>
    <w:rsid w:val="4F7D0B1A"/>
    <w:rsid w:val="4F877433"/>
    <w:rsid w:val="4F9FAA3C"/>
    <w:rsid w:val="4FFC29A8"/>
    <w:rsid w:val="5008DCCA"/>
    <w:rsid w:val="50671487"/>
    <w:rsid w:val="5088E69F"/>
    <w:rsid w:val="50A7592B"/>
    <w:rsid w:val="50B9A30D"/>
    <w:rsid w:val="5103A7BB"/>
    <w:rsid w:val="51394F78"/>
    <w:rsid w:val="513F97E7"/>
    <w:rsid w:val="51D7EB78"/>
    <w:rsid w:val="520C6E4C"/>
    <w:rsid w:val="520FBC53"/>
    <w:rsid w:val="525F0BEE"/>
    <w:rsid w:val="529605C2"/>
    <w:rsid w:val="52A7AD1B"/>
    <w:rsid w:val="52C6F51F"/>
    <w:rsid w:val="53130CD1"/>
    <w:rsid w:val="532B8791"/>
    <w:rsid w:val="53A8B1D1"/>
    <w:rsid w:val="53D54080"/>
    <w:rsid w:val="53FA3C4B"/>
    <w:rsid w:val="53FEEF50"/>
    <w:rsid w:val="5417754E"/>
    <w:rsid w:val="54194D20"/>
    <w:rsid w:val="5419C830"/>
    <w:rsid w:val="54298261"/>
    <w:rsid w:val="546222BE"/>
    <w:rsid w:val="546FA02F"/>
    <w:rsid w:val="548B3C2C"/>
    <w:rsid w:val="54FA634A"/>
    <w:rsid w:val="550D5086"/>
    <w:rsid w:val="558A3A6E"/>
    <w:rsid w:val="559E819A"/>
    <w:rsid w:val="55B59AC8"/>
    <w:rsid w:val="55E7DAB7"/>
    <w:rsid w:val="565242CF"/>
    <w:rsid w:val="568C6A04"/>
    <w:rsid w:val="56972393"/>
    <w:rsid w:val="56996989"/>
    <w:rsid w:val="56F5F72B"/>
    <w:rsid w:val="5738D4EB"/>
    <w:rsid w:val="574C849D"/>
    <w:rsid w:val="57997A95"/>
    <w:rsid w:val="579C37FE"/>
    <w:rsid w:val="57B4181D"/>
    <w:rsid w:val="57C9B291"/>
    <w:rsid w:val="57F5366D"/>
    <w:rsid w:val="580F95B0"/>
    <w:rsid w:val="5832F3F4"/>
    <w:rsid w:val="58C5A252"/>
    <w:rsid w:val="58FEAB8F"/>
    <w:rsid w:val="59122366"/>
    <w:rsid w:val="597C348F"/>
    <w:rsid w:val="598CAAC7"/>
    <w:rsid w:val="59C11B0D"/>
    <w:rsid w:val="59C35D45"/>
    <w:rsid w:val="59D10A4B"/>
    <w:rsid w:val="59E9D8AB"/>
    <w:rsid w:val="5A14BF31"/>
    <w:rsid w:val="5A2C2F83"/>
    <w:rsid w:val="5A8235A3"/>
    <w:rsid w:val="5A9DA0B0"/>
    <w:rsid w:val="5B1804F0"/>
    <w:rsid w:val="5B19C5B7"/>
    <w:rsid w:val="5B484D04"/>
    <w:rsid w:val="5B9E2313"/>
    <w:rsid w:val="5BA9914D"/>
    <w:rsid w:val="5BD9B2F8"/>
    <w:rsid w:val="5BEB98EF"/>
    <w:rsid w:val="5BF49AC1"/>
    <w:rsid w:val="5C6BA37D"/>
    <w:rsid w:val="5CC18453"/>
    <w:rsid w:val="5D0F16D3"/>
    <w:rsid w:val="5D15C26E"/>
    <w:rsid w:val="5D3152B3"/>
    <w:rsid w:val="5D40644E"/>
    <w:rsid w:val="5D97F768"/>
    <w:rsid w:val="5DAB4077"/>
    <w:rsid w:val="5DC1274A"/>
    <w:rsid w:val="5DC2F0F3"/>
    <w:rsid w:val="5DE286B6"/>
    <w:rsid w:val="5E02CE62"/>
    <w:rsid w:val="5EC918BD"/>
    <w:rsid w:val="5EF717CE"/>
    <w:rsid w:val="5F2C3B83"/>
    <w:rsid w:val="5F3289DF"/>
    <w:rsid w:val="5F4D01E4"/>
    <w:rsid w:val="5F77287E"/>
    <w:rsid w:val="6018C422"/>
    <w:rsid w:val="60B13766"/>
    <w:rsid w:val="60CAF2D4"/>
    <w:rsid w:val="611E7881"/>
    <w:rsid w:val="6155E497"/>
    <w:rsid w:val="616C853E"/>
    <w:rsid w:val="617902F7"/>
    <w:rsid w:val="617FEF7B"/>
    <w:rsid w:val="618E8DDF"/>
    <w:rsid w:val="61C54EF9"/>
    <w:rsid w:val="61D39E09"/>
    <w:rsid w:val="61E224F5"/>
    <w:rsid w:val="622BD97B"/>
    <w:rsid w:val="626A2AA1"/>
    <w:rsid w:val="62D0A909"/>
    <w:rsid w:val="62D1F210"/>
    <w:rsid w:val="6316A591"/>
    <w:rsid w:val="631ECFF8"/>
    <w:rsid w:val="63493180"/>
    <w:rsid w:val="63611F5A"/>
    <w:rsid w:val="63986D7F"/>
    <w:rsid w:val="63D25814"/>
    <w:rsid w:val="63E7230B"/>
    <w:rsid w:val="64094959"/>
    <w:rsid w:val="6427A6FD"/>
    <w:rsid w:val="642BAC07"/>
    <w:rsid w:val="64534A85"/>
    <w:rsid w:val="64B84C10"/>
    <w:rsid w:val="65114F78"/>
    <w:rsid w:val="652A77D5"/>
    <w:rsid w:val="65343DE0"/>
    <w:rsid w:val="655AB074"/>
    <w:rsid w:val="6598DF76"/>
    <w:rsid w:val="65A1CB63"/>
    <w:rsid w:val="65EF7D62"/>
    <w:rsid w:val="6608BA7C"/>
    <w:rsid w:val="6646BFFE"/>
    <w:rsid w:val="66C2B114"/>
    <w:rsid w:val="66ED89B2"/>
    <w:rsid w:val="66F605D9"/>
    <w:rsid w:val="67347B51"/>
    <w:rsid w:val="673D9BC4"/>
    <w:rsid w:val="6764488C"/>
    <w:rsid w:val="67823A63"/>
    <w:rsid w:val="67CFEFDD"/>
    <w:rsid w:val="67EA2FD3"/>
    <w:rsid w:val="68447B6C"/>
    <w:rsid w:val="68AAA9D6"/>
    <w:rsid w:val="68B9BC6E"/>
    <w:rsid w:val="68C09FFA"/>
    <w:rsid w:val="68C2A835"/>
    <w:rsid w:val="692253F5"/>
    <w:rsid w:val="6927F6A1"/>
    <w:rsid w:val="6943E0EC"/>
    <w:rsid w:val="6993792E"/>
    <w:rsid w:val="69B1429D"/>
    <w:rsid w:val="69C7B966"/>
    <w:rsid w:val="6A1F6F67"/>
    <w:rsid w:val="6A3D813C"/>
    <w:rsid w:val="6A82D1D2"/>
    <w:rsid w:val="6A9CEBE4"/>
    <w:rsid w:val="6A9E819A"/>
    <w:rsid w:val="6B36AFB1"/>
    <w:rsid w:val="6B3C7C17"/>
    <w:rsid w:val="6B5239C7"/>
    <w:rsid w:val="6B5D5374"/>
    <w:rsid w:val="6B6318FA"/>
    <w:rsid w:val="6B63B7DB"/>
    <w:rsid w:val="6B892BC7"/>
    <w:rsid w:val="6B962237"/>
    <w:rsid w:val="6BA635CF"/>
    <w:rsid w:val="6BA836B4"/>
    <w:rsid w:val="6BB847A0"/>
    <w:rsid w:val="6C284E2C"/>
    <w:rsid w:val="6C3AEB8B"/>
    <w:rsid w:val="6C9C9DC6"/>
    <w:rsid w:val="6CF3C0F0"/>
    <w:rsid w:val="6D0FEF26"/>
    <w:rsid w:val="6D524224"/>
    <w:rsid w:val="6D6D0B66"/>
    <w:rsid w:val="6D873A87"/>
    <w:rsid w:val="6DB242B3"/>
    <w:rsid w:val="6DD06375"/>
    <w:rsid w:val="6DDB0055"/>
    <w:rsid w:val="6DEB1F6C"/>
    <w:rsid w:val="6E2B89C4"/>
    <w:rsid w:val="6E3DD433"/>
    <w:rsid w:val="6F8B1B1A"/>
    <w:rsid w:val="6FCB4BB7"/>
    <w:rsid w:val="6FFBBBBB"/>
    <w:rsid w:val="700EF995"/>
    <w:rsid w:val="7061788D"/>
    <w:rsid w:val="7066DE68"/>
    <w:rsid w:val="70725B84"/>
    <w:rsid w:val="707C4883"/>
    <w:rsid w:val="70F0A75A"/>
    <w:rsid w:val="710BDF4C"/>
    <w:rsid w:val="71494E7D"/>
    <w:rsid w:val="7209F8EC"/>
    <w:rsid w:val="721AAE6E"/>
    <w:rsid w:val="72D71CCA"/>
    <w:rsid w:val="72DC2B50"/>
    <w:rsid w:val="72FEB1A6"/>
    <w:rsid w:val="730B3A6E"/>
    <w:rsid w:val="73905EE3"/>
    <w:rsid w:val="73981598"/>
    <w:rsid w:val="73D0540C"/>
    <w:rsid w:val="744F8294"/>
    <w:rsid w:val="7490F485"/>
    <w:rsid w:val="7495B6F5"/>
    <w:rsid w:val="74CFE2FE"/>
    <w:rsid w:val="74DD9E88"/>
    <w:rsid w:val="750A635D"/>
    <w:rsid w:val="7539A317"/>
    <w:rsid w:val="754B0CA9"/>
    <w:rsid w:val="7560B686"/>
    <w:rsid w:val="75846AA2"/>
    <w:rsid w:val="75878B12"/>
    <w:rsid w:val="75926668"/>
    <w:rsid w:val="75A24B48"/>
    <w:rsid w:val="75BADDED"/>
    <w:rsid w:val="75C5BA13"/>
    <w:rsid w:val="7630C770"/>
    <w:rsid w:val="76570B29"/>
    <w:rsid w:val="76650CB3"/>
    <w:rsid w:val="7674C14C"/>
    <w:rsid w:val="767B4033"/>
    <w:rsid w:val="7687A7E7"/>
    <w:rsid w:val="769289C3"/>
    <w:rsid w:val="76B810A5"/>
    <w:rsid w:val="76D3F917"/>
    <w:rsid w:val="76DD02C3"/>
    <w:rsid w:val="770B11C4"/>
    <w:rsid w:val="77199FBB"/>
    <w:rsid w:val="77216E23"/>
    <w:rsid w:val="7774D22E"/>
    <w:rsid w:val="7789B57A"/>
    <w:rsid w:val="77F94719"/>
    <w:rsid w:val="782F9B98"/>
    <w:rsid w:val="786296A9"/>
    <w:rsid w:val="7882137E"/>
    <w:rsid w:val="78891E1E"/>
    <w:rsid w:val="7897074F"/>
    <w:rsid w:val="78EB4A54"/>
    <w:rsid w:val="78F4F55A"/>
    <w:rsid w:val="78F56E80"/>
    <w:rsid w:val="791E2A3D"/>
    <w:rsid w:val="79397B62"/>
    <w:rsid w:val="794DEB3B"/>
    <w:rsid w:val="7982556A"/>
    <w:rsid w:val="798DB551"/>
    <w:rsid w:val="79C43F26"/>
    <w:rsid w:val="79D549D1"/>
    <w:rsid w:val="7A0C97F6"/>
    <w:rsid w:val="7A0E27BE"/>
    <w:rsid w:val="7A159280"/>
    <w:rsid w:val="7A358394"/>
    <w:rsid w:val="7A70A6D3"/>
    <w:rsid w:val="7AB227BE"/>
    <w:rsid w:val="7ACB5865"/>
    <w:rsid w:val="7AEA226D"/>
    <w:rsid w:val="7B25FF60"/>
    <w:rsid w:val="7B56BF83"/>
    <w:rsid w:val="7B6F0772"/>
    <w:rsid w:val="7B8F4F32"/>
    <w:rsid w:val="7C1C1CF8"/>
    <w:rsid w:val="7C2ED802"/>
    <w:rsid w:val="7CA6EED5"/>
    <w:rsid w:val="7CB8D601"/>
    <w:rsid w:val="7D0CEA93"/>
    <w:rsid w:val="7D107662"/>
    <w:rsid w:val="7D4577A5"/>
    <w:rsid w:val="7D469060"/>
    <w:rsid w:val="7D6DFCC4"/>
    <w:rsid w:val="7D9C651A"/>
    <w:rsid w:val="7E52DA7A"/>
    <w:rsid w:val="7E5640FE"/>
    <w:rsid w:val="7E6AB26F"/>
    <w:rsid w:val="7E950D7A"/>
    <w:rsid w:val="7EC80974"/>
    <w:rsid w:val="7EEF0F86"/>
    <w:rsid w:val="7EFBDD78"/>
    <w:rsid w:val="7F03502A"/>
    <w:rsid w:val="7F4B4B65"/>
    <w:rsid w:val="7F4EEB58"/>
    <w:rsid w:val="7F6C2464"/>
    <w:rsid w:val="7FAC1843"/>
    <w:rsid w:val="7FF8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60F9"/>
  <w15:chartTrackingRefBased/>
  <w15:docId w15:val="{1406699C-53D5-4841-A04A-1AAF455F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97"/>
  </w:style>
  <w:style w:type="paragraph" w:styleId="Heading1">
    <w:name w:val="heading 1"/>
    <w:basedOn w:val="Normal"/>
    <w:next w:val="Normal"/>
    <w:link w:val="Heading1Char"/>
    <w:uiPriority w:val="9"/>
    <w:qFormat/>
    <w:rsid w:val="00126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6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3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7F7"/>
    <w:rPr>
      <w:rFonts w:ascii="Segoe UI" w:hAnsi="Segoe UI" w:cs="Segoe UI"/>
      <w:sz w:val="18"/>
      <w:szCs w:val="18"/>
    </w:rPr>
  </w:style>
  <w:style w:type="paragraph" w:styleId="ListParagraph">
    <w:name w:val="List Paragraph"/>
    <w:basedOn w:val="Normal"/>
    <w:uiPriority w:val="34"/>
    <w:qFormat/>
    <w:rsid w:val="0045390F"/>
    <w:pPr>
      <w:ind w:left="720"/>
      <w:contextualSpacing/>
    </w:pPr>
  </w:style>
  <w:style w:type="character" w:styleId="Hyperlink">
    <w:name w:val="Hyperlink"/>
    <w:basedOn w:val="DefaultParagraphFont"/>
    <w:uiPriority w:val="99"/>
    <w:semiHidden/>
    <w:unhideWhenUsed/>
    <w:rsid w:val="00DD6730"/>
    <w:rPr>
      <w:color w:val="0000FF"/>
      <w:u w:val="single"/>
    </w:rPr>
  </w:style>
  <w:style w:type="paragraph" w:styleId="BodyText">
    <w:name w:val="Body Text"/>
    <w:basedOn w:val="Normal"/>
    <w:link w:val="BodyTextChar"/>
    <w:semiHidden/>
    <w:rsid w:val="00A7017F"/>
    <w:pPr>
      <w:spacing w:after="0" w:line="240" w:lineRule="auto"/>
      <w:jc w:val="center"/>
    </w:pPr>
    <w:rPr>
      <w:rFonts w:ascii="Arial" w:eastAsia="Times New Roman" w:hAnsi="Arial" w:cs="Times New Roman"/>
      <w:b/>
      <w:i/>
      <w:szCs w:val="24"/>
    </w:rPr>
  </w:style>
  <w:style w:type="character" w:customStyle="1" w:styleId="BodyTextChar">
    <w:name w:val="Body Text Char"/>
    <w:basedOn w:val="DefaultParagraphFont"/>
    <w:link w:val="BodyText"/>
    <w:semiHidden/>
    <w:rsid w:val="00A7017F"/>
    <w:rPr>
      <w:rFonts w:ascii="Arial" w:eastAsia="Times New Roman" w:hAnsi="Arial" w:cs="Times New Roman"/>
      <w:b/>
      <w:i/>
      <w:szCs w:val="24"/>
    </w:rPr>
  </w:style>
  <w:style w:type="table" w:styleId="TableGrid">
    <w:name w:val="Table Grid"/>
    <w:basedOn w:val="TableNormal"/>
    <w:uiPriority w:val="59"/>
    <w:rsid w:val="003C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D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6D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3D01"/>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AF2375"/>
  </w:style>
  <w:style w:type="character" w:customStyle="1" w:styleId="eop">
    <w:name w:val="eop"/>
    <w:basedOn w:val="DefaultParagraphFont"/>
    <w:rsid w:val="00AF2375"/>
  </w:style>
  <w:style w:type="character" w:customStyle="1" w:styleId="markq31pf0b5s">
    <w:name w:val="markq31pf0b5s"/>
    <w:basedOn w:val="DefaultParagraphFont"/>
    <w:rsid w:val="00AF2375"/>
  </w:style>
  <w:style w:type="character" w:styleId="CommentReference">
    <w:name w:val="annotation reference"/>
    <w:basedOn w:val="DefaultParagraphFont"/>
    <w:uiPriority w:val="99"/>
    <w:semiHidden/>
    <w:unhideWhenUsed/>
    <w:rsid w:val="00AC7C85"/>
    <w:rPr>
      <w:sz w:val="16"/>
      <w:szCs w:val="16"/>
    </w:rPr>
  </w:style>
  <w:style w:type="paragraph" w:styleId="CommentText">
    <w:name w:val="annotation text"/>
    <w:basedOn w:val="Normal"/>
    <w:link w:val="CommentTextChar"/>
    <w:uiPriority w:val="99"/>
    <w:semiHidden/>
    <w:unhideWhenUsed/>
    <w:rsid w:val="00AC7C85"/>
    <w:pPr>
      <w:spacing w:line="240" w:lineRule="auto"/>
    </w:pPr>
    <w:rPr>
      <w:sz w:val="20"/>
      <w:szCs w:val="20"/>
    </w:rPr>
  </w:style>
  <w:style w:type="character" w:customStyle="1" w:styleId="CommentTextChar">
    <w:name w:val="Comment Text Char"/>
    <w:basedOn w:val="DefaultParagraphFont"/>
    <w:link w:val="CommentText"/>
    <w:uiPriority w:val="99"/>
    <w:semiHidden/>
    <w:rsid w:val="00AC7C85"/>
    <w:rPr>
      <w:sz w:val="20"/>
      <w:szCs w:val="20"/>
    </w:rPr>
  </w:style>
  <w:style w:type="paragraph" w:styleId="CommentSubject">
    <w:name w:val="annotation subject"/>
    <w:basedOn w:val="CommentText"/>
    <w:next w:val="CommentText"/>
    <w:link w:val="CommentSubjectChar"/>
    <w:uiPriority w:val="99"/>
    <w:semiHidden/>
    <w:unhideWhenUsed/>
    <w:rsid w:val="00AC7C85"/>
    <w:rPr>
      <w:b/>
      <w:bCs/>
    </w:rPr>
  </w:style>
  <w:style w:type="character" w:customStyle="1" w:styleId="CommentSubjectChar">
    <w:name w:val="Comment Subject Char"/>
    <w:basedOn w:val="CommentTextChar"/>
    <w:link w:val="CommentSubject"/>
    <w:uiPriority w:val="99"/>
    <w:semiHidden/>
    <w:rsid w:val="00AC7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3461">
      <w:bodyDiv w:val="1"/>
      <w:marLeft w:val="0"/>
      <w:marRight w:val="0"/>
      <w:marTop w:val="0"/>
      <w:marBottom w:val="0"/>
      <w:divBdr>
        <w:top w:val="none" w:sz="0" w:space="0" w:color="auto"/>
        <w:left w:val="none" w:sz="0" w:space="0" w:color="auto"/>
        <w:bottom w:val="none" w:sz="0" w:space="0" w:color="auto"/>
        <w:right w:val="none" w:sz="0" w:space="0" w:color="auto"/>
      </w:divBdr>
    </w:div>
    <w:div w:id="973951312">
      <w:bodyDiv w:val="1"/>
      <w:marLeft w:val="0"/>
      <w:marRight w:val="0"/>
      <w:marTop w:val="0"/>
      <w:marBottom w:val="0"/>
      <w:divBdr>
        <w:top w:val="none" w:sz="0" w:space="0" w:color="auto"/>
        <w:left w:val="none" w:sz="0" w:space="0" w:color="auto"/>
        <w:bottom w:val="none" w:sz="0" w:space="0" w:color="auto"/>
        <w:right w:val="none" w:sz="0" w:space="0" w:color="auto"/>
      </w:divBdr>
    </w:div>
    <w:div w:id="14062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e.gla.ac.uk/ppe-la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pe.gla.ac.uk/ppe-l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9F0482AF38E2449EAA1BBC48002C88" ma:contentTypeVersion="14" ma:contentTypeDescription="Create a new document." ma:contentTypeScope="" ma:versionID="6593c0ad060f61284fc5f8ddb741167a">
  <xsd:schema xmlns:xsd="http://www.w3.org/2001/XMLSchema" xmlns:xs="http://www.w3.org/2001/XMLSchema" xmlns:p="http://schemas.microsoft.com/office/2006/metadata/properties" xmlns:ns3="8ed8d4e6-cbcf-49b5-80f4-bc513336bd7c" xmlns:ns4="c3a1a512-751d-4399-a7e7-0998592fac05" targetNamespace="http://schemas.microsoft.com/office/2006/metadata/properties" ma:root="true" ma:fieldsID="93db0ced0dbfe366ed145c653e48e100" ns3:_="" ns4:_="">
    <xsd:import namespace="8ed8d4e6-cbcf-49b5-80f4-bc513336bd7c"/>
    <xsd:import namespace="c3a1a512-751d-4399-a7e7-0998592fac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d4e6-cbcf-49b5-80f4-bc513336b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1a512-751d-4399-a7e7-0998592fac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C6019-ABAA-4477-9BD2-64F797CED69E}">
  <ds:schemaRefs>
    <ds:schemaRef ds:uri="http://schemas.microsoft.com/sharepoint/v3/contenttype/forms"/>
  </ds:schemaRefs>
</ds:datastoreItem>
</file>

<file path=customXml/itemProps2.xml><?xml version="1.0" encoding="utf-8"?>
<ds:datastoreItem xmlns:ds="http://schemas.openxmlformats.org/officeDocument/2006/customXml" ds:itemID="{4D54B3AF-AD2E-4AE8-925C-D66829B75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0489A8-2510-44D0-B9A9-85B42F080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d4e6-cbcf-49b5-80f4-bc513336bd7c"/>
    <ds:schemaRef ds:uri="c3a1a512-751d-4399-a7e7-0998592fa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Doherty</dc:creator>
  <cp:keywords/>
  <dc:description/>
  <cp:lastModifiedBy>Richard Bates</cp:lastModifiedBy>
  <cp:revision>17</cp:revision>
  <dcterms:created xsi:type="dcterms:W3CDTF">2021-09-21T13:57:00Z</dcterms:created>
  <dcterms:modified xsi:type="dcterms:W3CDTF">2021-09-22T08:51:00Z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0x010100F69F0482AF38E2449EAA1BBC48002C88</vt:lpwstr>
  </property>
</Properties>
</file>